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7769D" w14:textId="77777777" w:rsidR="00E2137A" w:rsidRDefault="00E2137A" w:rsidP="00406A62">
      <w:pPr>
        <w:spacing w:after="0"/>
        <w:rPr>
          <w:sz w:val="22"/>
        </w:rPr>
      </w:pPr>
      <w:bookmarkStart w:id="0" w:name="_Toc57660890"/>
      <w:bookmarkStart w:id="1" w:name="_GoBack"/>
      <w:bookmarkEnd w:id="1"/>
    </w:p>
    <w:p w14:paraId="775AF828" w14:textId="0D84E71E" w:rsidR="00E2137A" w:rsidRDefault="00E2137A" w:rsidP="00406A62">
      <w:pPr>
        <w:spacing w:after="0"/>
        <w:rPr>
          <w:sz w:val="22"/>
        </w:rPr>
      </w:pPr>
      <w:r>
        <w:rPr>
          <w:sz w:val="22"/>
        </w:rPr>
        <w:t xml:space="preserve">Cuando el </w:t>
      </w:r>
      <w:r w:rsidR="00BA3E61">
        <w:rPr>
          <w:sz w:val="22"/>
        </w:rPr>
        <w:t>A</w:t>
      </w:r>
      <w:r>
        <w:rPr>
          <w:sz w:val="22"/>
        </w:rPr>
        <w:t xml:space="preserve">uditor </w:t>
      </w:r>
      <w:r w:rsidR="003E1184">
        <w:rPr>
          <w:sz w:val="22"/>
        </w:rPr>
        <w:t xml:space="preserve">determine </w:t>
      </w:r>
      <w:r>
        <w:rPr>
          <w:sz w:val="22"/>
        </w:rPr>
        <w:t xml:space="preserve">observaciones que luego se pueden convertir en </w:t>
      </w:r>
      <w:r w:rsidR="003E1184">
        <w:rPr>
          <w:sz w:val="22"/>
        </w:rPr>
        <w:t>hallazgos</w:t>
      </w:r>
      <w:r>
        <w:rPr>
          <w:sz w:val="22"/>
        </w:rPr>
        <w:t xml:space="preserve">, es indispensable que dicho resultado </w:t>
      </w:r>
      <w:r w:rsidR="003E1184">
        <w:rPr>
          <w:sz w:val="22"/>
        </w:rPr>
        <w:t xml:space="preserve">esté </w:t>
      </w:r>
      <w:r>
        <w:rPr>
          <w:sz w:val="22"/>
        </w:rPr>
        <w:t xml:space="preserve">acorde con el diligenciamiento de la (matriz) </w:t>
      </w:r>
      <w:r w:rsidR="003E1184">
        <w:rPr>
          <w:sz w:val="22"/>
        </w:rPr>
        <w:t xml:space="preserve">Metodología </w:t>
      </w:r>
      <w:r>
        <w:rPr>
          <w:sz w:val="22"/>
        </w:rPr>
        <w:t xml:space="preserve">de la </w:t>
      </w:r>
      <w:r w:rsidR="003E1184">
        <w:rPr>
          <w:sz w:val="22"/>
        </w:rPr>
        <w:t xml:space="preserve">Calificación </w:t>
      </w:r>
      <w:r>
        <w:rPr>
          <w:sz w:val="22"/>
        </w:rPr>
        <w:t xml:space="preserve">de la </w:t>
      </w:r>
      <w:r w:rsidR="003E1184">
        <w:rPr>
          <w:sz w:val="22"/>
        </w:rPr>
        <w:t xml:space="preserve">Gestión Fiscal </w:t>
      </w:r>
      <w:r>
        <w:rPr>
          <w:sz w:val="22"/>
        </w:rPr>
        <w:t>vigente. A continuación</w:t>
      </w:r>
      <w:r w:rsidR="003E1184">
        <w:rPr>
          <w:sz w:val="22"/>
        </w:rPr>
        <w:t>,</w:t>
      </w:r>
      <w:r>
        <w:rPr>
          <w:sz w:val="22"/>
        </w:rPr>
        <w:t xml:space="preserve"> se encuentra</w:t>
      </w:r>
      <w:r w:rsidR="003C6679">
        <w:rPr>
          <w:sz w:val="22"/>
        </w:rPr>
        <w:t>n</w:t>
      </w:r>
      <w:r>
        <w:rPr>
          <w:sz w:val="22"/>
        </w:rPr>
        <w:t xml:space="preserve"> algunos apartes que pueden ser considerados</w:t>
      </w:r>
      <w:r w:rsidR="003C6679">
        <w:rPr>
          <w:sz w:val="22"/>
        </w:rPr>
        <w:t>,</w:t>
      </w:r>
      <w:r>
        <w:rPr>
          <w:sz w:val="22"/>
        </w:rPr>
        <w:t xml:space="preserve"> simultáneamente</w:t>
      </w:r>
      <w:r w:rsidR="003C6679">
        <w:rPr>
          <w:sz w:val="22"/>
        </w:rPr>
        <w:t>,</w:t>
      </w:r>
      <w:r>
        <w:rPr>
          <w:sz w:val="22"/>
        </w:rPr>
        <w:t xml:space="preserve"> con la experticia desarrollada a través de la práctica.</w:t>
      </w:r>
    </w:p>
    <w:p w14:paraId="2E7E2ACB" w14:textId="77EF025A" w:rsidR="00E2137A" w:rsidRDefault="00E2137A" w:rsidP="00406A62">
      <w:pPr>
        <w:spacing w:after="0"/>
        <w:rPr>
          <w:sz w:val="22"/>
        </w:rPr>
      </w:pPr>
      <w:r>
        <w:rPr>
          <w:sz w:val="22"/>
        </w:rPr>
        <w:t xml:space="preserve"> </w:t>
      </w:r>
    </w:p>
    <w:p w14:paraId="30B22129" w14:textId="77777777" w:rsidR="000254EE" w:rsidRPr="00406A62" w:rsidRDefault="000254EE" w:rsidP="00406A62">
      <w:pPr>
        <w:pStyle w:val="Titulo1"/>
        <w:numPr>
          <w:ilvl w:val="0"/>
          <w:numId w:val="152"/>
        </w:numPr>
        <w:spacing w:before="0" w:after="0"/>
        <w:rPr>
          <w:sz w:val="22"/>
          <w:szCs w:val="22"/>
        </w:rPr>
      </w:pPr>
      <w:r w:rsidRPr="00406A62">
        <w:rPr>
          <w:sz w:val="22"/>
          <w:szCs w:val="22"/>
        </w:rPr>
        <w:t>OBJETIVO, MARCO JURÍDICO Y ALCANCE</w:t>
      </w:r>
      <w:bookmarkEnd w:id="0"/>
    </w:p>
    <w:p w14:paraId="11D84AE9" w14:textId="77777777" w:rsidR="00406A62" w:rsidRPr="00406A62" w:rsidRDefault="00406A62" w:rsidP="00406A62">
      <w:pPr>
        <w:adjustRightInd w:val="0"/>
        <w:spacing w:after="0"/>
        <w:textAlignment w:val="center"/>
        <w:rPr>
          <w:sz w:val="22"/>
        </w:rPr>
      </w:pPr>
    </w:p>
    <w:p w14:paraId="3CAEEF39" w14:textId="11AAAE13" w:rsidR="000254EE" w:rsidRPr="00406A62" w:rsidRDefault="000254EE" w:rsidP="00406A62">
      <w:pPr>
        <w:adjustRightInd w:val="0"/>
        <w:spacing w:after="0"/>
        <w:textAlignment w:val="center"/>
        <w:rPr>
          <w:sz w:val="22"/>
          <w:lang w:val="es-MX"/>
        </w:rPr>
      </w:pPr>
      <w:r w:rsidRPr="00406A62">
        <w:rPr>
          <w:sz w:val="22"/>
        </w:rPr>
        <w:t xml:space="preserve">El objetivo del presente instructivo es apoyar al auditor </w:t>
      </w:r>
      <w:r w:rsidR="003C6679">
        <w:rPr>
          <w:sz w:val="22"/>
        </w:rPr>
        <w:t xml:space="preserve">para realizar </w:t>
      </w:r>
      <w:r w:rsidRPr="00406A62">
        <w:rPr>
          <w:sz w:val="22"/>
        </w:rPr>
        <w:t>la evaluación al desempeño financiero del sujeto de vigilancia y control fiscal asignado, con el fin de emitir el concepto respectivo, en términos de principios de gestión fiscal aplicables</w:t>
      </w:r>
      <w:r w:rsidR="003C6679">
        <w:rPr>
          <w:sz w:val="22"/>
        </w:rPr>
        <w:t>.</w:t>
      </w:r>
      <w:r w:rsidRPr="00406A62">
        <w:rPr>
          <w:sz w:val="22"/>
        </w:rPr>
        <w:t xml:space="preserve"> </w:t>
      </w:r>
      <w:r w:rsidR="003C6679">
        <w:rPr>
          <w:sz w:val="22"/>
        </w:rPr>
        <w:t xml:space="preserve">También, </w:t>
      </w:r>
      <w:r w:rsidRPr="00406A62">
        <w:rPr>
          <w:sz w:val="22"/>
        </w:rPr>
        <w:t>facilitar la</w:t>
      </w:r>
      <w:r w:rsidRPr="00406A62">
        <w:rPr>
          <w:sz w:val="22"/>
          <w:lang w:val="es-MX"/>
        </w:rPr>
        <w:t xml:space="preserve"> verificación de las afirmaciones sobre los indicadores financieros, deuda pública, inversiones en títulos valores e inversiones patrimoniales. Su contenido </w:t>
      </w:r>
      <w:r w:rsidR="008039B5">
        <w:rPr>
          <w:sz w:val="22"/>
          <w:lang w:val="es-MX"/>
        </w:rPr>
        <w:t>se refiere a</w:t>
      </w:r>
      <w:r w:rsidRPr="00406A62">
        <w:rPr>
          <w:sz w:val="22"/>
          <w:lang w:val="es-MX"/>
        </w:rPr>
        <w:t>:</w:t>
      </w:r>
    </w:p>
    <w:p w14:paraId="31BE9819" w14:textId="77777777" w:rsidR="00406A62" w:rsidRPr="00406A62" w:rsidRDefault="00406A62" w:rsidP="00406A62">
      <w:pPr>
        <w:adjustRightInd w:val="0"/>
        <w:spacing w:after="0"/>
        <w:textAlignment w:val="center"/>
        <w:rPr>
          <w:sz w:val="22"/>
          <w:lang w:val="es-MX"/>
        </w:rPr>
      </w:pPr>
    </w:p>
    <w:p w14:paraId="3866EBBE" w14:textId="35CB5D84" w:rsidR="000254EE" w:rsidRPr="00406A62" w:rsidRDefault="000254EE" w:rsidP="00406A62">
      <w:pPr>
        <w:widowControl w:val="0"/>
        <w:numPr>
          <w:ilvl w:val="0"/>
          <w:numId w:val="16"/>
        </w:numPr>
        <w:autoSpaceDE w:val="0"/>
        <w:autoSpaceDN w:val="0"/>
        <w:adjustRightInd w:val="0"/>
        <w:spacing w:after="0"/>
        <w:ind w:left="360"/>
        <w:textAlignment w:val="center"/>
        <w:rPr>
          <w:sz w:val="22"/>
        </w:rPr>
      </w:pPr>
      <w:r w:rsidRPr="00406A62">
        <w:rPr>
          <w:sz w:val="22"/>
        </w:rPr>
        <w:t xml:space="preserve">Marco </w:t>
      </w:r>
      <w:r w:rsidR="008039B5" w:rsidRPr="00406A62">
        <w:rPr>
          <w:sz w:val="22"/>
        </w:rPr>
        <w:t xml:space="preserve">conceptual para evaluar el desempeño financiero a partir de los estados financieros y de los informes de ejecución presupuestal. </w:t>
      </w:r>
    </w:p>
    <w:p w14:paraId="350BF890" w14:textId="77777777" w:rsidR="000254EE" w:rsidRPr="00406A62" w:rsidRDefault="000254EE" w:rsidP="00406A62">
      <w:pPr>
        <w:widowControl w:val="0"/>
        <w:numPr>
          <w:ilvl w:val="0"/>
          <w:numId w:val="16"/>
        </w:numPr>
        <w:autoSpaceDE w:val="0"/>
        <w:autoSpaceDN w:val="0"/>
        <w:adjustRightInd w:val="0"/>
        <w:spacing w:after="0"/>
        <w:ind w:left="360"/>
        <w:textAlignment w:val="center"/>
        <w:rPr>
          <w:sz w:val="22"/>
        </w:rPr>
      </w:pPr>
      <w:r w:rsidRPr="00406A62">
        <w:rPr>
          <w:sz w:val="22"/>
        </w:rPr>
        <w:t>La estructura e interpretación de los indicadores aplicados.</w:t>
      </w:r>
    </w:p>
    <w:p w14:paraId="139503D0" w14:textId="343A3F32" w:rsidR="000254EE" w:rsidRPr="00406A62" w:rsidRDefault="008039B5" w:rsidP="00406A62">
      <w:pPr>
        <w:widowControl w:val="0"/>
        <w:numPr>
          <w:ilvl w:val="0"/>
          <w:numId w:val="16"/>
        </w:numPr>
        <w:autoSpaceDE w:val="0"/>
        <w:autoSpaceDN w:val="0"/>
        <w:adjustRightInd w:val="0"/>
        <w:spacing w:after="0"/>
        <w:ind w:left="360"/>
        <w:textAlignment w:val="center"/>
        <w:rPr>
          <w:sz w:val="22"/>
        </w:rPr>
      </w:pPr>
      <w:r>
        <w:rPr>
          <w:sz w:val="22"/>
        </w:rPr>
        <w:t>A</w:t>
      </w:r>
      <w:r w:rsidRPr="00406A62">
        <w:rPr>
          <w:sz w:val="22"/>
        </w:rPr>
        <w:t>nálisis de hallazgos para concepto desempeño financiero en donde se registran los resultados de la aplicación de los indicadores y se obtiene el concepto consolidado del desempeño financiero</w:t>
      </w:r>
      <w:r w:rsidR="000254EE" w:rsidRPr="00406A62">
        <w:rPr>
          <w:sz w:val="22"/>
        </w:rPr>
        <w:t>.</w:t>
      </w:r>
    </w:p>
    <w:p w14:paraId="77DDCD8C" w14:textId="77777777" w:rsidR="00406A62" w:rsidRPr="00406A62" w:rsidRDefault="00406A62" w:rsidP="00406A62">
      <w:pPr>
        <w:spacing w:after="0"/>
        <w:rPr>
          <w:sz w:val="22"/>
          <w:lang w:val="es-GT"/>
        </w:rPr>
      </w:pPr>
    </w:p>
    <w:p w14:paraId="203FCD6C" w14:textId="26FAC72C" w:rsidR="000254EE" w:rsidRPr="00406A62" w:rsidRDefault="000254EE" w:rsidP="00406A62">
      <w:pPr>
        <w:spacing w:after="0"/>
        <w:rPr>
          <w:sz w:val="22"/>
          <w:lang w:val="es-GT"/>
        </w:rPr>
      </w:pPr>
      <w:r w:rsidRPr="00406A62">
        <w:rPr>
          <w:sz w:val="22"/>
          <w:lang w:val="es-GT"/>
        </w:rPr>
        <w:t xml:space="preserve">La emisión de las conclusiones y conceptos del desempeño financiero resultantes de la evaluación se deberá realizar en el marco de los principios 100 y 200 de las normas internacionales ISSAI; para determinar si los objetivos planificados han sido alcanzados. Igualmente, con la aplicación de las normas nacionales vigentes relacionadas con los estados financieros expedidos por la Contaduría General de la Nación y otras autoridades y las normas presupuestales vigentes, contenidas en el </w:t>
      </w:r>
      <w:r w:rsidRPr="00406A62">
        <w:rPr>
          <w:sz w:val="22"/>
        </w:rPr>
        <w:t>PVCGF-</w:t>
      </w:r>
      <w:r w:rsidR="00406A62" w:rsidRPr="00406A62">
        <w:rPr>
          <w:sz w:val="22"/>
        </w:rPr>
        <w:t>04</w:t>
      </w:r>
      <w:r w:rsidRPr="00406A62">
        <w:rPr>
          <w:sz w:val="22"/>
        </w:rPr>
        <w:t>-0</w:t>
      </w:r>
      <w:r w:rsidR="00406A62" w:rsidRPr="00406A62">
        <w:rPr>
          <w:sz w:val="22"/>
        </w:rPr>
        <w:t>4</w:t>
      </w:r>
      <w:r w:rsidR="00684826">
        <w:rPr>
          <w:sz w:val="22"/>
        </w:rPr>
        <w:t>, en cuanto a los</w:t>
      </w:r>
      <w:r w:rsidRPr="00406A62">
        <w:rPr>
          <w:sz w:val="22"/>
          <w:lang w:val="es-GT"/>
        </w:rPr>
        <w:t xml:space="preserve"> </w:t>
      </w:r>
      <w:r w:rsidR="00684826" w:rsidRPr="00406A62">
        <w:rPr>
          <w:sz w:val="22"/>
          <w:lang w:val="es-GT"/>
        </w:rPr>
        <w:t xml:space="preserve">sujetos presupuestales </w:t>
      </w:r>
      <w:r w:rsidR="00684826">
        <w:rPr>
          <w:sz w:val="22"/>
          <w:lang w:val="es-GT"/>
        </w:rPr>
        <w:t>determinados</w:t>
      </w:r>
      <w:r w:rsidRPr="00406A62">
        <w:rPr>
          <w:sz w:val="22"/>
          <w:lang w:val="es-GT"/>
        </w:rPr>
        <w:t>.</w:t>
      </w:r>
    </w:p>
    <w:p w14:paraId="7B400234" w14:textId="77777777" w:rsidR="00406A62" w:rsidRPr="00406A62" w:rsidRDefault="00406A62" w:rsidP="00406A62">
      <w:pPr>
        <w:spacing w:after="0"/>
        <w:rPr>
          <w:sz w:val="22"/>
          <w:lang w:val="es-GT"/>
        </w:rPr>
      </w:pPr>
    </w:p>
    <w:p w14:paraId="03368DC1" w14:textId="067742C6" w:rsidR="000254EE" w:rsidRPr="00406A62" w:rsidRDefault="000254EE" w:rsidP="00580AC7">
      <w:pPr>
        <w:spacing w:after="0"/>
        <w:rPr>
          <w:sz w:val="22"/>
        </w:rPr>
      </w:pPr>
      <w:r w:rsidRPr="00406A62">
        <w:rPr>
          <w:sz w:val="22"/>
          <w:lang w:val="es-GT"/>
        </w:rPr>
        <w:t xml:space="preserve">Aplica para las auditorías </w:t>
      </w:r>
      <w:r w:rsidR="00406A62" w:rsidRPr="00406A62">
        <w:rPr>
          <w:sz w:val="22"/>
          <w:lang w:val="es-GT"/>
        </w:rPr>
        <w:t>de regularidad</w:t>
      </w:r>
      <w:r w:rsidRPr="00406A62">
        <w:rPr>
          <w:sz w:val="22"/>
          <w:lang w:val="es-GT"/>
        </w:rPr>
        <w:t xml:space="preserve"> realizadas por la Contraloría de Bogotá</w:t>
      </w:r>
      <w:r w:rsidR="003E1184">
        <w:rPr>
          <w:sz w:val="22"/>
          <w:lang w:val="es-GT"/>
        </w:rPr>
        <w:t xml:space="preserve"> D.C</w:t>
      </w:r>
      <w:r w:rsidRPr="00406A62">
        <w:rPr>
          <w:sz w:val="22"/>
          <w:lang w:val="es-GT"/>
        </w:rPr>
        <w:t>.</w:t>
      </w:r>
      <w:r w:rsidR="00580AC7">
        <w:rPr>
          <w:sz w:val="22"/>
          <w:lang w:val="es-GT"/>
        </w:rPr>
        <w:t xml:space="preserve"> </w:t>
      </w:r>
      <w:r w:rsidRPr="00406A62">
        <w:rPr>
          <w:sz w:val="22"/>
        </w:rPr>
        <w:t>La evaluación del desempeño financiero del sujeto de vigilancia y control fiscal, se realizará de conformidad con su naturaleza jurídica, objeto social y actividades que desarrolle</w:t>
      </w:r>
      <w:r w:rsidR="00BA3E61">
        <w:rPr>
          <w:sz w:val="22"/>
        </w:rPr>
        <w:t>.</w:t>
      </w:r>
      <w:r w:rsidR="00BA3E61" w:rsidRPr="00406A62" w:rsidDel="00BA3E61">
        <w:rPr>
          <w:sz w:val="22"/>
        </w:rPr>
        <w:t xml:space="preserve"> </w:t>
      </w:r>
    </w:p>
    <w:p w14:paraId="5EE8D7B0" w14:textId="77777777" w:rsidR="000254EE" w:rsidRPr="00406A62" w:rsidRDefault="000254EE" w:rsidP="00BA3E61">
      <w:pPr>
        <w:spacing w:after="0"/>
        <w:rPr>
          <w:sz w:val="22"/>
        </w:rPr>
      </w:pPr>
    </w:p>
    <w:p w14:paraId="25A76C15" w14:textId="22936D36" w:rsidR="000254EE" w:rsidRPr="00406A62" w:rsidRDefault="000254EE" w:rsidP="00406A62">
      <w:pPr>
        <w:spacing w:after="0"/>
        <w:rPr>
          <w:bCs/>
          <w:sz w:val="22"/>
          <w:lang w:val="es-GT"/>
        </w:rPr>
      </w:pPr>
      <w:r w:rsidRPr="00406A62">
        <w:rPr>
          <w:bCs/>
          <w:sz w:val="22"/>
          <w:lang w:val="es-GT"/>
        </w:rPr>
        <w:t xml:space="preserve">La evaluación de los indicadores financieros a partir de los </w:t>
      </w:r>
      <w:r w:rsidRPr="00406A62">
        <w:rPr>
          <w:bCs/>
          <w:sz w:val="22"/>
          <w:u w:val="single"/>
          <w:lang w:val="es-GT"/>
        </w:rPr>
        <w:t>Estados Financieros</w:t>
      </w:r>
      <w:r w:rsidRPr="00406A62">
        <w:rPr>
          <w:bCs/>
          <w:sz w:val="22"/>
          <w:lang w:val="es-GT"/>
        </w:rPr>
        <w:t xml:space="preserve"> no aplicará para los sujetos de vigilancia y control fiscal del sector central; es decir, para las Secretarías, Departamentos Administrativos y Fondos de Desarrollo Local a excepción de la </w:t>
      </w:r>
      <w:r w:rsidR="003E1184" w:rsidRPr="00406A62">
        <w:rPr>
          <w:bCs/>
          <w:sz w:val="22"/>
          <w:lang w:val="es-GT"/>
        </w:rPr>
        <w:t>Secretar</w:t>
      </w:r>
      <w:r w:rsidR="003E1184">
        <w:rPr>
          <w:bCs/>
          <w:sz w:val="22"/>
          <w:lang w:val="es-GT"/>
        </w:rPr>
        <w:t>í</w:t>
      </w:r>
      <w:r w:rsidR="003E1184" w:rsidRPr="00406A62">
        <w:rPr>
          <w:bCs/>
          <w:sz w:val="22"/>
          <w:lang w:val="es-GT"/>
        </w:rPr>
        <w:t xml:space="preserve">a </w:t>
      </w:r>
      <w:r w:rsidRPr="00406A62">
        <w:rPr>
          <w:bCs/>
          <w:sz w:val="22"/>
          <w:lang w:val="es-GT"/>
        </w:rPr>
        <w:t>Distrital de Hacienda.</w:t>
      </w:r>
    </w:p>
    <w:p w14:paraId="5D5200C1" w14:textId="77777777" w:rsidR="00406A62" w:rsidRPr="00406A62" w:rsidRDefault="00406A62" w:rsidP="00406A62">
      <w:pPr>
        <w:spacing w:after="0"/>
        <w:rPr>
          <w:bCs/>
          <w:sz w:val="22"/>
          <w:lang w:val="es-GT"/>
        </w:rPr>
      </w:pPr>
    </w:p>
    <w:p w14:paraId="0E43246B" w14:textId="284967DE" w:rsidR="000254EE" w:rsidRPr="00406A62" w:rsidRDefault="000254EE" w:rsidP="00406A62">
      <w:pPr>
        <w:spacing w:after="0"/>
        <w:rPr>
          <w:bCs/>
          <w:sz w:val="22"/>
          <w:lang w:val="es-GT"/>
        </w:rPr>
      </w:pPr>
      <w:r w:rsidRPr="00406A62">
        <w:rPr>
          <w:bCs/>
          <w:sz w:val="22"/>
          <w:lang w:val="es-GT"/>
        </w:rPr>
        <w:t xml:space="preserve">Para la evaluación de este </w:t>
      </w:r>
      <w:r w:rsidR="000235E6">
        <w:rPr>
          <w:bCs/>
          <w:sz w:val="22"/>
          <w:lang w:val="es-GT"/>
        </w:rPr>
        <w:t>factor</w:t>
      </w:r>
      <w:r w:rsidRPr="00406A62">
        <w:rPr>
          <w:bCs/>
          <w:sz w:val="22"/>
          <w:lang w:val="es-GT"/>
        </w:rPr>
        <w:t xml:space="preserve"> en </w:t>
      </w:r>
      <w:r w:rsidRPr="00406A62">
        <w:rPr>
          <w:bCs/>
          <w:sz w:val="22"/>
        </w:rPr>
        <w:t xml:space="preserve">las </w:t>
      </w:r>
      <w:r w:rsidR="00BA3E61" w:rsidRPr="00406A62">
        <w:rPr>
          <w:bCs/>
          <w:sz w:val="22"/>
        </w:rPr>
        <w:t xml:space="preserve">sociedades de economía mixta del orden distrital </w:t>
      </w:r>
      <w:r w:rsidRPr="00406A62">
        <w:rPr>
          <w:bCs/>
          <w:sz w:val="22"/>
        </w:rPr>
        <w:t xml:space="preserve">con participación estatal menor al 50% de su capital suscrito y pagado, el auditor se basará en el </w:t>
      </w:r>
      <w:r w:rsidR="00BA3E61">
        <w:rPr>
          <w:bCs/>
          <w:sz w:val="22"/>
        </w:rPr>
        <w:t>d</w:t>
      </w:r>
      <w:r w:rsidRPr="00406A62">
        <w:rPr>
          <w:bCs/>
          <w:sz w:val="22"/>
        </w:rPr>
        <w:t>ictamen del Revisor Fiscal o del Auditor Externo; cuando el dictamen tenga opinión negativa o con abstención, la evaluación del desempeño financiero a partir de los estados financieros se calificará con el 0%.</w:t>
      </w:r>
    </w:p>
    <w:p w14:paraId="0F9EE208" w14:textId="77777777" w:rsidR="00406A62" w:rsidRPr="00406A62" w:rsidRDefault="00406A62" w:rsidP="00406A62">
      <w:pPr>
        <w:adjustRightInd w:val="0"/>
        <w:spacing w:after="0"/>
        <w:contextualSpacing/>
        <w:textAlignment w:val="center"/>
        <w:rPr>
          <w:sz w:val="22"/>
        </w:rPr>
      </w:pPr>
    </w:p>
    <w:p w14:paraId="5756682B" w14:textId="1F59E7D3" w:rsidR="000254EE" w:rsidRDefault="000254EE" w:rsidP="00406A62">
      <w:pPr>
        <w:adjustRightInd w:val="0"/>
        <w:spacing w:after="0"/>
        <w:contextualSpacing/>
        <w:textAlignment w:val="center"/>
        <w:rPr>
          <w:rFonts w:eastAsia="Calibri"/>
          <w:sz w:val="22"/>
          <w:lang w:val="es-ES_tradnl"/>
        </w:rPr>
      </w:pPr>
      <w:r w:rsidRPr="00406A62">
        <w:rPr>
          <w:sz w:val="22"/>
        </w:rPr>
        <w:t>Partiendo del</w:t>
      </w:r>
      <w:r w:rsidRPr="00406A62">
        <w:rPr>
          <w:rFonts w:eastAsia="Calibri"/>
          <w:sz w:val="22"/>
          <w:lang w:val="es-ES_tradnl"/>
        </w:rPr>
        <w:t xml:space="preserve"> conocimiento del sujeto de vigilancia y control fiscal obtenido en la etapa de planeación, se determinan los procedimientos de auditoría a ejecutar, así como los </w:t>
      </w:r>
      <w:r w:rsidR="000235E6">
        <w:rPr>
          <w:rFonts w:eastAsia="Calibri"/>
          <w:sz w:val="22"/>
          <w:lang w:val="es-ES_tradnl"/>
        </w:rPr>
        <w:t>temas</w:t>
      </w:r>
      <w:r w:rsidRPr="00406A62">
        <w:rPr>
          <w:rFonts w:eastAsia="Calibri"/>
          <w:sz w:val="22"/>
          <w:lang w:val="es-ES_tradnl"/>
        </w:rPr>
        <w:t xml:space="preserve"> a ser evaluados:</w:t>
      </w:r>
    </w:p>
    <w:p w14:paraId="35782371" w14:textId="77777777" w:rsidR="00F53122" w:rsidRDefault="00F53122" w:rsidP="00406A62">
      <w:pPr>
        <w:adjustRightInd w:val="0"/>
        <w:spacing w:after="0"/>
        <w:contextualSpacing/>
        <w:textAlignment w:val="center"/>
        <w:rPr>
          <w:rFonts w:eastAsia="Calibri"/>
          <w:sz w:val="22"/>
          <w:lang w:val="es-ES_tradnl"/>
        </w:rPr>
      </w:pPr>
    </w:p>
    <w:p w14:paraId="7568CDB9" w14:textId="77777777" w:rsidR="008C75E8" w:rsidRPr="00406A62" w:rsidRDefault="008C75E8" w:rsidP="00406A62">
      <w:pPr>
        <w:adjustRightInd w:val="0"/>
        <w:spacing w:after="0"/>
        <w:contextualSpacing/>
        <w:textAlignment w:val="center"/>
        <w:rPr>
          <w:rFonts w:eastAsia="Calibri"/>
          <w:sz w:val="22"/>
          <w:lang w:val="es-ES_tradnl"/>
        </w:rPr>
      </w:pPr>
    </w:p>
    <w:p w14:paraId="4646ABFE" w14:textId="624207E5" w:rsidR="000254EE" w:rsidRPr="00406A62" w:rsidRDefault="000254EE" w:rsidP="00406A62">
      <w:pPr>
        <w:widowControl w:val="0"/>
        <w:numPr>
          <w:ilvl w:val="0"/>
          <w:numId w:val="8"/>
        </w:numPr>
        <w:autoSpaceDE w:val="0"/>
        <w:autoSpaceDN w:val="0"/>
        <w:adjustRightInd w:val="0"/>
        <w:spacing w:after="0"/>
        <w:contextualSpacing/>
        <w:textAlignment w:val="center"/>
        <w:rPr>
          <w:rFonts w:eastAsia="Calibri"/>
          <w:sz w:val="22"/>
          <w:lang w:val="es-ES_tradnl"/>
        </w:rPr>
      </w:pPr>
      <w:r w:rsidRPr="00406A62">
        <w:rPr>
          <w:rFonts w:eastAsia="Calibri"/>
          <w:sz w:val="22"/>
          <w:lang w:val="es-ES_tradnl"/>
        </w:rPr>
        <w:lastRenderedPageBreak/>
        <w:t xml:space="preserve">Indicadores </w:t>
      </w:r>
      <w:r w:rsidR="00025702" w:rsidRPr="00406A62">
        <w:rPr>
          <w:rFonts w:eastAsia="Calibri"/>
          <w:sz w:val="22"/>
          <w:lang w:val="es-ES_tradnl"/>
        </w:rPr>
        <w:t>financieros a partir de los estados financieros e informes de ej</w:t>
      </w:r>
      <w:r w:rsidRPr="00406A62">
        <w:rPr>
          <w:rFonts w:eastAsia="Calibri"/>
          <w:sz w:val="22"/>
          <w:lang w:val="es-ES_tradnl"/>
        </w:rPr>
        <w:t xml:space="preserve">ecución </w:t>
      </w:r>
      <w:r w:rsidR="00025702">
        <w:rPr>
          <w:rFonts w:eastAsia="Calibri"/>
          <w:sz w:val="22"/>
          <w:lang w:val="es-ES_tradnl"/>
        </w:rPr>
        <w:t>p</w:t>
      </w:r>
      <w:r w:rsidRPr="00406A62">
        <w:rPr>
          <w:rFonts w:eastAsia="Calibri"/>
          <w:sz w:val="22"/>
          <w:lang w:val="es-ES_tradnl"/>
        </w:rPr>
        <w:t>resupuestal.</w:t>
      </w:r>
    </w:p>
    <w:p w14:paraId="20410D3C" w14:textId="045B3347" w:rsidR="000254EE" w:rsidRPr="00406A62" w:rsidRDefault="000254EE" w:rsidP="00406A62">
      <w:pPr>
        <w:widowControl w:val="0"/>
        <w:numPr>
          <w:ilvl w:val="0"/>
          <w:numId w:val="8"/>
        </w:numPr>
        <w:autoSpaceDE w:val="0"/>
        <w:autoSpaceDN w:val="0"/>
        <w:adjustRightInd w:val="0"/>
        <w:spacing w:after="0"/>
        <w:contextualSpacing/>
        <w:textAlignment w:val="center"/>
        <w:rPr>
          <w:rFonts w:eastAsia="Calibri"/>
          <w:sz w:val="22"/>
          <w:lang w:val="es-ES_tradnl"/>
        </w:rPr>
      </w:pPr>
      <w:r w:rsidRPr="00406A62">
        <w:rPr>
          <w:rFonts w:eastAsia="Times New Roman"/>
          <w:sz w:val="22"/>
          <w:lang w:eastAsia="es-CO"/>
        </w:rPr>
        <w:t>Deuda Pública Interna y Externa</w:t>
      </w:r>
      <w:r w:rsidR="00F344EA">
        <w:rPr>
          <w:rFonts w:eastAsia="Times New Roman"/>
          <w:sz w:val="22"/>
          <w:lang w:eastAsia="es-CO"/>
        </w:rPr>
        <w:t>.</w:t>
      </w:r>
    </w:p>
    <w:p w14:paraId="7AA58817" w14:textId="39CAD19B" w:rsidR="000254EE" w:rsidRPr="00406A62" w:rsidRDefault="000254EE" w:rsidP="00406A62">
      <w:pPr>
        <w:widowControl w:val="0"/>
        <w:numPr>
          <w:ilvl w:val="0"/>
          <w:numId w:val="8"/>
        </w:numPr>
        <w:autoSpaceDE w:val="0"/>
        <w:autoSpaceDN w:val="0"/>
        <w:adjustRightInd w:val="0"/>
        <w:spacing w:after="0"/>
        <w:contextualSpacing/>
        <w:textAlignment w:val="center"/>
        <w:rPr>
          <w:rFonts w:eastAsia="Calibri"/>
          <w:sz w:val="22"/>
          <w:lang w:val="es-ES_tradnl"/>
        </w:rPr>
      </w:pPr>
      <w:r w:rsidRPr="00406A62">
        <w:rPr>
          <w:rFonts w:eastAsia="Times New Roman"/>
          <w:sz w:val="22"/>
          <w:lang w:eastAsia="es-CO"/>
        </w:rPr>
        <w:t>Inversiones Patrimoniales y Accionarias</w:t>
      </w:r>
      <w:r w:rsidR="00F344EA">
        <w:rPr>
          <w:rFonts w:eastAsia="Times New Roman"/>
          <w:sz w:val="22"/>
          <w:lang w:eastAsia="es-CO"/>
        </w:rPr>
        <w:t>.</w:t>
      </w:r>
    </w:p>
    <w:p w14:paraId="3B62DDA1" w14:textId="34D80498" w:rsidR="000254EE" w:rsidRPr="00406A62" w:rsidRDefault="000254EE" w:rsidP="00406A62">
      <w:pPr>
        <w:widowControl w:val="0"/>
        <w:numPr>
          <w:ilvl w:val="0"/>
          <w:numId w:val="8"/>
        </w:numPr>
        <w:autoSpaceDE w:val="0"/>
        <w:autoSpaceDN w:val="0"/>
        <w:adjustRightInd w:val="0"/>
        <w:spacing w:after="0"/>
        <w:contextualSpacing/>
        <w:textAlignment w:val="center"/>
        <w:rPr>
          <w:rFonts w:eastAsia="Arial"/>
          <w:sz w:val="22"/>
          <w:lang w:val="es-GT"/>
        </w:rPr>
      </w:pPr>
      <w:r w:rsidRPr="00406A62">
        <w:rPr>
          <w:rFonts w:eastAsia="Times New Roman"/>
          <w:sz w:val="22"/>
          <w:lang w:eastAsia="es-CO"/>
        </w:rPr>
        <w:t>Inversiones en Títulos Valores</w:t>
      </w:r>
      <w:r w:rsidR="00F344EA">
        <w:rPr>
          <w:rFonts w:eastAsia="Times New Roman"/>
          <w:sz w:val="22"/>
          <w:lang w:eastAsia="es-CO"/>
        </w:rPr>
        <w:t>.</w:t>
      </w:r>
    </w:p>
    <w:p w14:paraId="5ADD4C51" w14:textId="77777777" w:rsidR="000254EE" w:rsidRPr="00406A62" w:rsidRDefault="000254EE" w:rsidP="00406A62">
      <w:pPr>
        <w:adjustRightInd w:val="0"/>
        <w:spacing w:after="0"/>
        <w:ind w:left="360"/>
        <w:contextualSpacing/>
        <w:textAlignment w:val="center"/>
        <w:rPr>
          <w:sz w:val="22"/>
          <w:lang w:val="es-GT"/>
        </w:rPr>
      </w:pPr>
    </w:p>
    <w:p w14:paraId="76C5AFAA" w14:textId="77777777" w:rsidR="000254EE" w:rsidRPr="00406A62" w:rsidRDefault="000254EE" w:rsidP="00406A62">
      <w:pPr>
        <w:pStyle w:val="Titulo1"/>
        <w:spacing w:before="0" w:after="0"/>
        <w:ind w:left="357" w:hanging="357"/>
        <w:rPr>
          <w:color w:val="000000"/>
          <w:sz w:val="22"/>
          <w:szCs w:val="22"/>
          <w:lang w:val="es-MX" w:eastAsia="es-MX"/>
        </w:rPr>
      </w:pPr>
      <w:bookmarkStart w:id="2" w:name="_Toc57660891"/>
      <w:r w:rsidRPr="00406A62">
        <w:rPr>
          <w:sz w:val="22"/>
          <w:szCs w:val="22"/>
        </w:rPr>
        <w:t>DESEMPEÑO FINANCIERO A PARTIR DE LOS ESTADOS FINANCIEROS</w:t>
      </w:r>
      <w:bookmarkEnd w:id="2"/>
    </w:p>
    <w:p w14:paraId="2D632444" w14:textId="77777777" w:rsidR="00406A62" w:rsidRDefault="00406A62" w:rsidP="00406A62">
      <w:pPr>
        <w:pStyle w:val="Default"/>
        <w:jc w:val="both"/>
        <w:rPr>
          <w:sz w:val="22"/>
          <w:szCs w:val="22"/>
        </w:rPr>
      </w:pPr>
      <w:bookmarkStart w:id="3" w:name="_Toc57660892"/>
    </w:p>
    <w:p w14:paraId="18F110B6" w14:textId="77777777" w:rsidR="000254EE" w:rsidRPr="00406A62" w:rsidRDefault="000254EE" w:rsidP="00406A62">
      <w:pPr>
        <w:pStyle w:val="Default"/>
        <w:jc w:val="both"/>
        <w:rPr>
          <w:sz w:val="22"/>
          <w:szCs w:val="22"/>
        </w:rPr>
      </w:pPr>
      <w:r w:rsidRPr="00406A62">
        <w:rPr>
          <w:sz w:val="22"/>
          <w:szCs w:val="22"/>
        </w:rPr>
        <w:t>Para tal efecto se deberá considerar entre otros, los siguientes procedimientos:</w:t>
      </w:r>
    </w:p>
    <w:p w14:paraId="731AC4A5" w14:textId="77777777" w:rsidR="000254EE" w:rsidRPr="00406A62" w:rsidRDefault="000254EE" w:rsidP="00406A62">
      <w:pPr>
        <w:pStyle w:val="Default"/>
        <w:jc w:val="both"/>
        <w:rPr>
          <w:sz w:val="22"/>
          <w:szCs w:val="22"/>
        </w:rPr>
      </w:pPr>
    </w:p>
    <w:p w14:paraId="64F6E66D" w14:textId="77777777" w:rsidR="000254EE" w:rsidRPr="00406A62" w:rsidRDefault="000254EE" w:rsidP="00406A62">
      <w:pPr>
        <w:pStyle w:val="Default"/>
        <w:numPr>
          <w:ilvl w:val="0"/>
          <w:numId w:val="53"/>
        </w:numPr>
        <w:ind w:left="426" w:hanging="426"/>
        <w:jc w:val="both"/>
        <w:rPr>
          <w:sz w:val="22"/>
          <w:szCs w:val="22"/>
        </w:rPr>
      </w:pPr>
      <w:r w:rsidRPr="00406A62">
        <w:rPr>
          <w:sz w:val="22"/>
          <w:szCs w:val="22"/>
        </w:rPr>
        <w:t>Aplicar indicadores financieros que permitan establecer el nivel de sostenibilidad financiera en términos de rentabilidad y generación de valor económico, como resultado de su gestión y operación.</w:t>
      </w:r>
    </w:p>
    <w:p w14:paraId="71CD3E2F" w14:textId="77777777" w:rsidR="000254EE" w:rsidRPr="00406A62" w:rsidRDefault="000254EE" w:rsidP="00406A62">
      <w:pPr>
        <w:pStyle w:val="Default"/>
        <w:numPr>
          <w:ilvl w:val="0"/>
          <w:numId w:val="53"/>
        </w:numPr>
        <w:ind w:left="360"/>
        <w:jc w:val="both"/>
        <w:rPr>
          <w:sz w:val="22"/>
          <w:szCs w:val="22"/>
        </w:rPr>
      </w:pPr>
      <w:r w:rsidRPr="00406A62">
        <w:rPr>
          <w:sz w:val="22"/>
          <w:szCs w:val="22"/>
        </w:rPr>
        <w:t>Verificar la adecuada distribución de excedentes y dividendos, según hayan sido decretados.</w:t>
      </w:r>
    </w:p>
    <w:p w14:paraId="0C2CB6B8" w14:textId="77777777" w:rsidR="000254EE" w:rsidRPr="00406A62" w:rsidRDefault="000254EE" w:rsidP="00406A62">
      <w:pPr>
        <w:pStyle w:val="Default"/>
        <w:numPr>
          <w:ilvl w:val="0"/>
          <w:numId w:val="53"/>
        </w:numPr>
        <w:ind w:left="426" w:hanging="426"/>
        <w:jc w:val="both"/>
        <w:rPr>
          <w:sz w:val="22"/>
          <w:szCs w:val="22"/>
        </w:rPr>
      </w:pPr>
      <w:r w:rsidRPr="00406A62">
        <w:rPr>
          <w:sz w:val="22"/>
          <w:szCs w:val="22"/>
        </w:rPr>
        <w:t>Establecer la capacidad para generar utilidades con el uso de los recursos invertidos y la eficiencia y efectividad en la administración y utilización de los activos productivos de la empresa.</w:t>
      </w:r>
    </w:p>
    <w:p w14:paraId="4E2D143F" w14:textId="77777777" w:rsidR="000254EE" w:rsidRPr="00406A62" w:rsidRDefault="000254EE" w:rsidP="00406A62">
      <w:pPr>
        <w:pStyle w:val="Default"/>
        <w:numPr>
          <w:ilvl w:val="0"/>
          <w:numId w:val="53"/>
        </w:numPr>
        <w:ind w:left="360"/>
        <w:jc w:val="both"/>
        <w:rPr>
          <w:sz w:val="22"/>
          <w:szCs w:val="22"/>
        </w:rPr>
      </w:pPr>
      <w:r w:rsidRPr="00406A62">
        <w:rPr>
          <w:sz w:val="22"/>
          <w:szCs w:val="22"/>
        </w:rPr>
        <w:t xml:space="preserve">Establecer si se tuvieron en cuenta y aplicaron los criterios de seguridad, rentabilidad y liquidez </w:t>
      </w:r>
    </w:p>
    <w:p w14:paraId="562FA9B3" w14:textId="77777777" w:rsidR="000254EE" w:rsidRPr="00406A62" w:rsidRDefault="000254EE" w:rsidP="00406A62">
      <w:pPr>
        <w:pStyle w:val="Default"/>
        <w:numPr>
          <w:ilvl w:val="0"/>
          <w:numId w:val="53"/>
        </w:numPr>
        <w:ind w:left="426" w:hanging="426"/>
        <w:jc w:val="both"/>
        <w:rPr>
          <w:sz w:val="22"/>
          <w:szCs w:val="22"/>
        </w:rPr>
      </w:pPr>
      <w:r w:rsidRPr="00406A62">
        <w:rPr>
          <w:sz w:val="22"/>
          <w:szCs w:val="22"/>
        </w:rPr>
        <w:t xml:space="preserve">Verificar el control y seguimiento de las inversiones accionarias y patrimoniales, en términos de eficiencia, que garanticen el retorno de la inversión.  </w:t>
      </w:r>
    </w:p>
    <w:p w14:paraId="4E7B6161" w14:textId="77777777" w:rsidR="000254EE" w:rsidRPr="00406A62" w:rsidRDefault="000254EE" w:rsidP="00406A62">
      <w:pPr>
        <w:pStyle w:val="Default"/>
        <w:numPr>
          <w:ilvl w:val="0"/>
          <w:numId w:val="53"/>
        </w:numPr>
        <w:ind w:left="426" w:hanging="426"/>
        <w:jc w:val="both"/>
        <w:rPr>
          <w:sz w:val="22"/>
          <w:szCs w:val="22"/>
        </w:rPr>
      </w:pPr>
      <w:r w:rsidRPr="00406A62">
        <w:rPr>
          <w:sz w:val="22"/>
          <w:szCs w:val="22"/>
        </w:rPr>
        <w:t xml:space="preserve">Analizar el capital de trabajo, en relación con el ciclo operativo y comportamiento del flujo de caja.   </w:t>
      </w:r>
    </w:p>
    <w:p w14:paraId="1B5E97DA" w14:textId="77777777" w:rsidR="000254EE" w:rsidRPr="00406A62" w:rsidRDefault="000254EE" w:rsidP="00406A62">
      <w:pPr>
        <w:pStyle w:val="Default"/>
        <w:numPr>
          <w:ilvl w:val="0"/>
          <w:numId w:val="53"/>
        </w:numPr>
        <w:ind w:left="360"/>
        <w:jc w:val="both"/>
        <w:rPr>
          <w:sz w:val="22"/>
          <w:szCs w:val="22"/>
        </w:rPr>
      </w:pPr>
      <w:r w:rsidRPr="00406A62">
        <w:rPr>
          <w:sz w:val="22"/>
          <w:szCs w:val="22"/>
        </w:rPr>
        <w:t xml:space="preserve">Analizar el comportamiento de los ingresos </w:t>
      </w:r>
    </w:p>
    <w:p w14:paraId="332FC354" w14:textId="77777777" w:rsidR="000254EE" w:rsidRPr="00406A62" w:rsidRDefault="000254EE" w:rsidP="00406A62">
      <w:pPr>
        <w:pStyle w:val="Default"/>
        <w:numPr>
          <w:ilvl w:val="0"/>
          <w:numId w:val="53"/>
        </w:numPr>
        <w:ind w:left="360"/>
        <w:jc w:val="both"/>
        <w:rPr>
          <w:sz w:val="22"/>
          <w:szCs w:val="22"/>
        </w:rPr>
      </w:pPr>
      <w:r w:rsidRPr="00406A62">
        <w:rPr>
          <w:sz w:val="22"/>
          <w:szCs w:val="22"/>
        </w:rPr>
        <w:t xml:space="preserve">Determinar el monto y porcentaje generado por los ingresos operacionales y por los ingresos no operacionales. </w:t>
      </w:r>
    </w:p>
    <w:p w14:paraId="296C8B5F" w14:textId="77777777" w:rsidR="000254EE" w:rsidRPr="00406A62" w:rsidRDefault="000254EE" w:rsidP="00406A62">
      <w:pPr>
        <w:pStyle w:val="Default"/>
        <w:numPr>
          <w:ilvl w:val="0"/>
          <w:numId w:val="53"/>
        </w:numPr>
        <w:ind w:left="360"/>
        <w:jc w:val="both"/>
        <w:rPr>
          <w:sz w:val="22"/>
          <w:szCs w:val="22"/>
        </w:rPr>
      </w:pPr>
      <w:r w:rsidRPr="00406A62">
        <w:rPr>
          <w:sz w:val="22"/>
          <w:szCs w:val="22"/>
        </w:rPr>
        <w:t>Revisar el cumplimiento de las metas propuestas.</w:t>
      </w:r>
    </w:p>
    <w:p w14:paraId="55138621" w14:textId="77777777" w:rsidR="000254EE" w:rsidRPr="00406A62" w:rsidRDefault="000254EE" w:rsidP="00406A62">
      <w:pPr>
        <w:widowControl w:val="0"/>
        <w:numPr>
          <w:ilvl w:val="0"/>
          <w:numId w:val="53"/>
        </w:numPr>
        <w:autoSpaceDE w:val="0"/>
        <w:autoSpaceDN w:val="0"/>
        <w:spacing w:after="0"/>
        <w:ind w:left="360"/>
        <w:rPr>
          <w:sz w:val="22"/>
        </w:rPr>
      </w:pPr>
      <w:r w:rsidRPr="00406A62">
        <w:rPr>
          <w:sz w:val="22"/>
        </w:rPr>
        <w:t>Revisar los principales conceptos de gastos.</w:t>
      </w:r>
    </w:p>
    <w:p w14:paraId="446C52AC" w14:textId="77777777" w:rsidR="000254EE" w:rsidRPr="00406A62" w:rsidRDefault="000254EE" w:rsidP="00406A62">
      <w:pPr>
        <w:pStyle w:val="Default"/>
        <w:numPr>
          <w:ilvl w:val="0"/>
          <w:numId w:val="53"/>
        </w:numPr>
        <w:ind w:left="360"/>
        <w:jc w:val="both"/>
        <w:rPr>
          <w:sz w:val="22"/>
          <w:szCs w:val="22"/>
        </w:rPr>
      </w:pPr>
      <w:r w:rsidRPr="00406A62">
        <w:rPr>
          <w:sz w:val="22"/>
          <w:szCs w:val="22"/>
        </w:rPr>
        <w:t xml:space="preserve">Determinar el monto y porcentaje por tipo de gastos operacionales y por gastos no operacionales. </w:t>
      </w:r>
    </w:p>
    <w:p w14:paraId="124151CB" w14:textId="77777777" w:rsidR="000254EE" w:rsidRPr="00406A62" w:rsidRDefault="000254EE" w:rsidP="00406A62">
      <w:pPr>
        <w:pStyle w:val="Default"/>
        <w:numPr>
          <w:ilvl w:val="0"/>
          <w:numId w:val="53"/>
        </w:numPr>
        <w:ind w:left="360"/>
        <w:jc w:val="both"/>
        <w:rPr>
          <w:sz w:val="22"/>
          <w:szCs w:val="22"/>
        </w:rPr>
      </w:pPr>
      <w:r w:rsidRPr="00406A62">
        <w:rPr>
          <w:sz w:val="22"/>
          <w:szCs w:val="22"/>
        </w:rPr>
        <w:t>Analizar la relación entre gastos e ingresos en el periodo.</w:t>
      </w:r>
    </w:p>
    <w:p w14:paraId="60D35152" w14:textId="77777777" w:rsidR="000254EE" w:rsidRPr="00406A62" w:rsidRDefault="000254EE" w:rsidP="00406A62">
      <w:pPr>
        <w:pStyle w:val="Default"/>
        <w:numPr>
          <w:ilvl w:val="0"/>
          <w:numId w:val="53"/>
        </w:numPr>
        <w:ind w:left="360"/>
        <w:jc w:val="both"/>
        <w:rPr>
          <w:sz w:val="22"/>
          <w:szCs w:val="22"/>
        </w:rPr>
      </w:pPr>
      <w:r w:rsidRPr="00406A62">
        <w:rPr>
          <w:sz w:val="22"/>
          <w:szCs w:val="22"/>
        </w:rPr>
        <w:t>Evaluar la Gestión de cartera.</w:t>
      </w:r>
    </w:p>
    <w:p w14:paraId="29551DF3" w14:textId="77777777" w:rsidR="000254EE" w:rsidRDefault="000254EE" w:rsidP="00406A62">
      <w:pPr>
        <w:pStyle w:val="Default"/>
        <w:numPr>
          <w:ilvl w:val="0"/>
          <w:numId w:val="53"/>
        </w:numPr>
        <w:ind w:left="284" w:hanging="284"/>
        <w:jc w:val="both"/>
        <w:rPr>
          <w:sz w:val="22"/>
          <w:szCs w:val="22"/>
        </w:rPr>
      </w:pPr>
      <w:r w:rsidRPr="00406A62">
        <w:rPr>
          <w:sz w:val="22"/>
          <w:szCs w:val="22"/>
        </w:rPr>
        <w:t xml:space="preserve">Establecer la capacidad para generar utilidades a partir del desempeño y resultados de sus actividades productivas, derivadas de las decisiones estratégicas, para maximizar el valor del capital y el de sus accionistas. </w:t>
      </w:r>
    </w:p>
    <w:p w14:paraId="4F73066A" w14:textId="77777777" w:rsidR="00406A62" w:rsidRPr="00406A62" w:rsidRDefault="00406A62" w:rsidP="00406A62">
      <w:pPr>
        <w:pStyle w:val="Default"/>
        <w:jc w:val="both"/>
        <w:rPr>
          <w:sz w:val="22"/>
          <w:szCs w:val="22"/>
        </w:rPr>
      </w:pPr>
    </w:p>
    <w:p w14:paraId="38C78F85" w14:textId="77777777" w:rsidR="000254EE" w:rsidRPr="00406A62" w:rsidRDefault="000254EE" w:rsidP="00406A62">
      <w:pPr>
        <w:pStyle w:val="Ttulo2"/>
        <w:spacing w:before="0" w:after="0"/>
        <w:rPr>
          <w:sz w:val="22"/>
          <w:szCs w:val="22"/>
        </w:rPr>
      </w:pPr>
      <w:r w:rsidRPr="00406A62">
        <w:rPr>
          <w:sz w:val="22"/>
          <w:szCs w:val="22"/>
        </w:rPr>
        <w:t>INDICADORES FINANCIEROS</w:t>
      </w:r>
      <w:bookmarkEnd w:id="3"/>
    </w:p>
    <w:p w14:paraId="5DDD8B06" w14:textId="77777777" w:rsidR="00406A62" w:rsidRDefault="00406A62" w:rsidP="00406A62">
      <w:pPr>
        <w:spacing w:after="0"/>
        <w:rPr>
          <w:sz w:val="22"/>
        </w:rPr>
      </w:pPr>
    </w:p>
    <w:p w14:paraId="5AD9B875" w14:textId="4EA2D631" w:rsidR="000254EE" w:rsidRPr="00406A62" w:rsidRDefault="000254EE" w:rsidP="00406A62">
      <w:pPr>
        <w:spacing w:after="0"/>
        <w:rPr>
          <w:sz w:val="22"/>
        </w:rPr>
      </w:pPr>
      <w:r w:rsidRPr="00406A62">
        <w:rPr>
          <w:sz w:val="22"/>
        </w:rPr>
        <w:t xml:space="preserve">Este </w:t>
      </w:r>
      <w:r w:rsidR="0034547B">
        <w:rPr>
          <w:sz w:val="22"/>
        </w:rPr>
        <w:t xml:space="preserve">aspecto </w:t>
      </w:r>
      <w:r w:rsidRPr="00406A62">
        <w:rPr>
          <w:sz w:val="22"/>
        </w:rPr>
        <w:t>permite al auditor medir el desempeño financiero del sujeto de vigilancia y control fiscal, mediante el uso de razones financieras de general utilización.</w:t>
      </w:r>
    </w:p>
    <w:p w14:paraId="172B465E" w14:textId="77777777" w:rsidR="00406A62" w:rsidRDefault="00406A62" w:rsidP="00406A62">
      <w:pPr>
        <w:spacing w:after="0"/>
        <w:rPr>
          <w:sz w:val="22"/>
        </w:rPr>
      </w:pPr>
    </w:p>
    <w:p w14:paraId="52E62337" w14:textId="77777777" w:rsidR="000254EE" w:rsidRDefault="000254EE" w:rsidP="00406A62">
      <w:pPr>
        <w:spacing w:after="0"/>
        <w:rPr>
          <w:sz w:val="22"/>
        </w:rPr>
      </w:pPr>
      <w:r w:rsidRPr="00406A62">
        <w:rPr>
          <w:sz w:val="22"/>
        </w:rPr>
        <w:t>A continuación, se presentan algunos indicadores financieros básicos, para que, a criterio profesional, el auditor tome los que considere los pertinentes y necesarios en la realización del entendimiento del sujeto de vigilancia y control fiscal y en el análisis financiero, los cuales se clasifican en cuatro (4) categorías:</w:t>
      </w:r>
    </w:p>
    <w:p w14:paraId="72373347" w14:textId="77777777" w:rsidR="00406A62" w:rsidRPr="00406A62" w:rsidRDefault="00406A62" w:rsidP="00406A62">
      <w:pPr>
        <w:spacing w:after="0"/>
        <w:rPr>
          <w:sz w:val="22"/>
        </w:rPr>
      </w:pPr>
    </w:p>
    <w:p w14:paraId="30C7C8F1" w14:textId="77777777" w:rsidR="000254EE" w:rsidRPr="00406A62" w:rsidRDefault="000254EE" w:rsidP="00406A62">
      <w:pPr>
        <w:numPr>
          <w:ilvl w:val="0"/>
          <w:numId w:val="9"/>
        </w:numPr>
        <w:spacing w:after="0"/>
        <w:rPr>
          <w:sz w:val="22"/>
        </w:rPr>
      </w:pPr>
      <w:r w:rsidRPr="00406A62">
        <w:rPr>
          <w:sz w:val="22"/>
        </w:rPr>
        <w:t>Razones de liquidez.</w:t>
      </w:r>
    </w:p>
    <w:p w14:paraId="7B749A4B" w14:textId="77777777" w:rsidR="000254EE" w:rsidRPr="00406A62" w:rsidRDefault="000254EE" w:rsidP="00406A62">
      <w:pPr>
        <w:numPr>
          <w:ilvl w:val="0"/>
          <w:numId w:val="9"/>
        </w:numPr>
        <w:spacing w:after="0"/>
        <w:rPr>
          <w:sz w:val="22"/>
        </w:rPr>
      </w:pPr>
      <w:r w:rsidRPr="00406A62">
        <w:rPr>
          <w:sz w:val="22"/>
        </w:rPr>
        <w:t>Razones de endeudamiento.</w:t>
      </w:r>
    </w:p>
    <w:p w14:paraId="435019CB" w14:textId="77777777" w:rsidR="000254EE" w:rsidRPr="00406A62" w:rsidRDefault="000254EE" w:rsidP="00406A62">
      <w:pPr>
        <w:numPr>
          <w:ilvl w:val="0"/>
          <w:numId w:val="9"/>
        </w:numPr>
        <w:spacing w:after="0"/>
        <w:rPr>
          <w:sz w:val="22"/>
        </w:rPr>
      </w:pPr>
      <w:r w:rsidRPr="00406A62">
        <w:rPr>
          <w:sz w:val="22"/>
        </w:rPr>
        <w:t>Razones de rentabilidad.</w:t>
      </w:r>
    </w:p>
    <w:p w14:paraId="72FA65F9" w14:textId="5E351A87" w:rsidR="000254EE" w:rsidRPr="00406A62" w:rsidRDefault="000254EE" w:rsidP="00406A62">
      <w:pPr>
        <w:numPr>
          <w:ilvl w:val="0"/>
          <w:numId w:val="9"/>
        </w:numPr>
        <w:spacing w:after="0"/>
        <w:rPr>
          <w:sz w:val="22"/>
        </w:rPr>
      </w:pPr>
      <w:r w:rsidRPr="00406A62">
        <w:rPr>
          <w:sz w:val="22"/>
        </w:rPr>
        <w:lastRenderedPageBreak/>
        <w:t>Razones de actividad</w:t>
      </w:r>
      <w:r w:rsidR="00F344EA">
        <w:rPr>
          <w:sz w:val="22"/>
        </w:rPr>
        <w:t>.</w:t>
      </w:r>
    </w:p>
    <w:p w14:paraId="0B26EA83" w14:textId="77777777" w:rsidR="000254EE" w:rsidRPr="00406A62" w:rsidRDefault="000254EE" w:rsidP="00406A62">
      <w:pPr>
        <w:spacing w:after="0"/>
        <w:ind w:left="720"/>
        <w:rPr>
          <w:sz w:val="22"/>
        </w:rPr>
      </w:pPr>
    </w:p>
    <w:p w14:paraId="6EFF4A2D" w14:textId="77777777" w:rsidR="000254EE" w:rsidRDefault="000254EE" w:rsidP="00406A62">
      <w:pPr>
        <w:spacing w:after="0"/>
        <w:jc w:val="center"/>
        <w:rPr>
          <w:b/>
          <w:bCs/>
          <w:sz w:val="22"/>
        </w:rPr>
      </w:pPr>
      <w:r w:rsidRPr="00406A62">
        <w:rPr>
          <w:b/>
          <w:bCs/>
          <w:sz w:val="22"/>
        </w:rPr>
        <w:t>INDICADORES FINANCIEROS DE GENERAL UTILIZACIÓN PROPUESTOS POR CATEGORIAS</w:t>
      </w:r>
    </w:p>
    <w:p w14:paraId="4AB70E4C" w14:textId="77777777" w:rsidR="00406A62" w:rsidRPr="00406A62" w:rsidRDefault="00406A62" w:rsidP="00406A62">
      <w:pPr>
        <w:spacing w:after="0"/>
        <w:jc w:val="center"/>
        <w:rPr>
          <w:b/>
          <w:bCs/>
          <w:sz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4355"/>
        <w:gridCol w:w="1315"/>
      </w:tblGrid>
      <w:tr w:rsidR="000254EE" w:rsidRPr="00E01133" w14:paraId="0421B83F" w14:textId="77777777" w:rsidTr="0093055D">
        <w:trPr>
          <w:trHeight w:val="282"/>
          <w:tblHeader/>
        </w:trPr>
        <w:tc>
          <w:tcPr>
            <w:tcW w:w="3402" w:type="dxa"/>
            <w:shd w:val="clear" w:color="auto" w:fill="F2F2F2"/>
            <w:vAlign w:val="center"/>
            <w:hideMark/>
          </w:tcPr>
          <w:p w14:paraId="32F7512E"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INDICADOR</w:t>
            </w:r>
          </w:p>
        </w:tc>
        <w:tc>
          <w:tcPr>
            <w:tcW w:w="4355" w:type="dxa"/>
            <w:shd w:val="clear" w:color="auto" w:fill="F2F2F2"/>
            <w:vAlign w:val="center"/>
            <w:hideMark/>
          </w:tcPr>
          <w:p w14:paraId="54F213CC"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F</w:t>
            </w:r>
            <w:r>
              <w:rPr>
                <w:rFonts w:eastAsia="Times New Roman"/>
                <w:b/>
                <w:bCs/>
                <w:color w:val="000000"/>
                <w:sz w:val="16"/>
                <w:szCs w:val="16"/>
                <w:lang w:eastAsia="zh-CN"/>
              </w:rPr>
              <w:t>Ó</w:t>
            </w:r>
            <w:r w:rsidRPr="00E01133">
              <w:rPr>
                <w:rFonts w:eastAsia="Times New Roman"/>
                <w:b/>
                <w:bCs/>
                <w:color w:val="000000"/>
                <w:sz w:val="16"/>
                <w:szCs w:val="16"/>
                <w:lang w:eastAsia="zh-CN"/>
              </w:rPr>
              <w:t>RMULA</w:t>
            </w:r>
          </w:p>
        </w:tc>
        <w:tc>
          <w:tcPr>
            <w:tcW w:w="1315" w:type="dxa"/>
            <w:shd w:val="clear" w:color="auto" w:fill="F2F2F2"/>
            <w:vAlign w:val="center"/>
            <w:hideMark/>
          </w:tcPr>
          <w:p w14:paraId="65EE5AE4"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RESULTADO</w:t>
            </w:r>
          </w:p>
        </w:tc>
      </w:tr>
      <w:tr w:rsidR="000254EE" w:rsidRPr="00E01133" w14:paraId="2484E7D7" w14:textId="77777777" w:rsidTr="0093055D">
        <w:trPr>
          <w:trHeight w:val="242"/>
        </w:trPr>
        <w:tc>
          <w:tcPr>
            <w:tcW w:w="9072" w:type="dxa"/>
            <w:gridSpan w:val="3"/>
            <w:shd w:val="clear" w:color="auto" w:fill="auto"/>
            <w:vAlign w:val="center"/>
          </w:tcPr>
          <w:p w14:paraId="1CA5ED14" w14:textId="77777777" w:rsidR="000254EE" w:rsidRPr="00E01133" w:rsidRDefault="000254EE" w:rsidP="00406A62">
            <w:pPr>
              <w:spacing w:after="0"/>
              <w:jc w:val="center"/>
              <w:rPr>
                <w:rFonts w:eastAsia="Times New Roman"/>
                <w:b/>
                <w:bCs/>
                <w:sz w:val="16"/>
                <w:szCs w:val="16"/>
                <w:lang w:eastAsia="zh-CN"/>
              </w:rPr>
            </w:pPr>
            <w:r w:rsidRPr="00E01133">
              <w:rPr>
                <w:rFonts w:eastAsia="Times New Roman"/>
                <w:b/>
                <w:bCs/>
                <w:sz w:val="16"/>
                <w:szCs w:val="16"/>
                <w:lang w:eastAsia="zh-CN"/>
              </w:rPr>
              <w:t>INDICADORES DE LIQUIDEZ</w:t>
            </w:r>
          </w:p>
        </w:tc>
      </w:tr>
      <w:tr w:rsidR="000254EE" w:rsidRPr="00E01133" w14:paraId="3B139230" w14:textId="77777777" w:rsidTr="0093055D">
        <w:trPr>
          <w:trHeight w:val="127"/>
        </w:trPr>
        <w:tc>
          <w:tcPr>
            <w:tcW w:w="3402" w:type="dxa"/>
            <w:shd w:val="clear" w:color="auto" w:fill="auto"/>
            <w:vAlign w:val="center"/>
            <w:hideMark/>
          </w:tcPr>
          <w:p w14:paraId="19BEF933"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Razón Corriente</w:t>
            </w:r>
          </w:p>
        </w:tc>
        <w:tc>
          <w:tcPr>
            <w:tcW w:w="4355" w:type="dxa"/>
            <w:shd w:val="clear" w:color="auto" w:fill="auto"/>
            <w:vAlign w:val="center"/>
            <w:hideMark/>
          </w:tcPr>
          <w:p w14:paraId="4E6AE80D" w14:textId="77777777" w:rsidR="000254EE" w:rsidRPr="00E01133" w:rsidRDefault="000254EE" w:rsidP="00406A62">
            <w:pPr>
              <w:spacing w:after="0"/>
              <w:rPr>
                <w:rFonts w:eastAsia="Times New Roman"/>
                <w:i/>
                <w:iCs/>
                <w:color w:val="000000"/>
                <w:sz w:val="16"/>
                <w:szCs w:val="16"/>
                <w:lang w:eastAsia="zh-CN"/>
              </w:rPr>
            </w:pPr>
            <w:r w:rsidRPr="00E01133">
              <w:rPr>
                <w:rFonts w:eastAsia="Times New Roman"/>
                <w:i/>
                <w:iCs/>
                <w:color w:val="000000"/>
                <w:sz w:val="16"/>
                <w:szCs w:val="16"/>
                <w:lang w:eastAsia="zh-CN"/>
              </w:rPr>
              <w:t>Activo corriente / Pasivo corriente x 100</w:t>
            </w:r>
          </w:p>
        </w:tc>
        <w:tc>
          <w:tcPr>
            <w:tcW w:w="1315" w:type="dxa"/>
            <w:shd w:val="clear" w:color="auto" w:fill="auto"/>
            <w:vAlign w:val="center"/>
            <w:hideMark/>
          </w:tcPr>
          <w:p w14:paraId="76552258"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7F38353F" w14:textId="77777777" w:rsidTr="0093055D">
        <w:trPr>
          <w:trHeight w:val="88"/>
        </w:trPr>
        <w:tc>
          <w:tcPr>
            <w:tcW w:w="3402" w:type="dxa"/>
            <w:shd w:val="clear" w:color="auto" w:fill="auto"/>
            <w:vAlign w:val="center"/>
            <w:hideMark/>
          </w:tcPr>
          <w:p w14:paraId="78DC1DF7"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 xml:space="preserve">Capital de Trabajo </w:t>
            </w:r>
          </w:p>
        </w:tc>
        <w:tc>
          <w:tcPr>
            <w:tcW w:w="4355" w:type="dxa"/>
            <w:shd w:val="clear" w:color="auto" w:fill="auto"/>
            <w:vAlign w:val="center"/>
            <w:hideMark/>
          </w:tcPr>
          <w:p w14:paraId="2F768777" w14:textId="77777777" w:rsidR="000254EE" w:rsidRPr="00E01133" w:rsidRDefault="000254EE" w:rsidP="00406A62">
            <w:pPr>
              <w:spacing w:after="0"/>
              <w:rPr>
                <w:rFonts w:eastAsia="Times New Roman"/>
                <w:i/>
                <w:iCs/>
                <w:color w:val="000000"/>
                <w:sz w:val="16"/>
                <w:szCs w:val="16"/>
                <w:lang w:eastAsia="zh-CN"/>
              </w:rPr>
            </w:pPr>
            <w:r w:rsidRPr="00E01133">
              <w:rPr>
                <w:rFonts w:eastAsia="Times New Roman"/>
                <w:i/>
                <w:iCs/>
                <w:color w:val="000000"/>
                <w:sz w:val="16"/>
                <w:szCs w:val="16"/>
                <w:lang w:eastAsia="zh-CN"/>
              </w:rPr>
              <w:t>Activo corriente - Pasivo corriente</w:t>
            </w:r>
          </w:p>
        </w:tc>
        <w:tc>
          <w:tcPr>
            <w:tcW w:w="1315" w:type="dxa"/>
            <w:shd w:val="clear" w:color="auto" w:fill="auto"/>
            <w:vAlign w:val="center"/>
            <w:hideMark/>
          </w:tcPr>
          <w:p w14:paraId="7137A816"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Valor absoluto</w:t>
            </w:r>
          </w:p>
        </w:tc>
      </w:tr>
      <w:tr w:rsidR="000254EE" w:rsidRPr="00E01133" w14:paraId="39D4C06B" w14:textId="77777777" w:rsidTr="0093055D">
        <w:trPr>
          <w:trHeight w:val="334"/>
        </w:trPr>
        <w:tc>
          <w:tcPr>
            <w:tcW w:w="3402" w:type="dxa"/>
            <w:shd w:val="clear" w:color="auto" w:fill="auto"/>
            <w:vAlign w:val="center"/>
            <w:hideMark/>
          </w:tcPr>
          <w:p w14:paraId="2A5FA966"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Alta Liquidez</w:t>
            </w:r>
          </w:p>
        </w:tc>
        <w:tc>
          <w:tcPr>
            <w:tcW w:w="4355" w:type="dxa"/>
            <w:shd w:val="clear" w:color="auto" w:fill="auto"/>
            <w:vAlign w:val="center"/>
            <w:hideMark/>
          </w:tcPr>
          <w:p w14:paraId="32F27D1B"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(Efectivo y equivalentes + Inversiones temporales / Pasivos corrientes) x 100</w:t>
            </w:r>
          </w:p>
        </w:tc>
        <w:tc>
          <w:tcPr>
            <w:tcW w:w="1315" w:type="dxa"/>
            <w:shd w:val="clear" w:color="auto" w:fill="auto"/>
            <w:vAlign w:val="center"/>
            <w:hideMark/>
          </w:tcPr>
          <w:p w14:paraId="1BB6407D"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0E394785" w14:textId="77777777" w:rsidTr="0093055D">
        <w:trPr>
          <w:trHeight w:val="51"/>
        </w:trPr>
        <w:tc>
          <w:tcPr>
            <w:tcW w:w="3402" w:type="dxa"/>
            <w:shd w:val="clear" w:color="auto" w:fill="auto"/>
            <w:vAlign w:val="center"/>
            <w:hideMark/>
          </w:tcPr>
          <w:p w14:paraId="31E6ADE0"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Prueba Acida</w:t>
            </w:r>
          </w:p>
        </w:tc>
        <w:tc>
          <w:tcPr>
            <w:tcW w:w="4355" w:type="dxa"/>
            <w:shd w:val="clear" w:color="auto" w:fill="auto"/>
            <w:vAlign w:val="center"/>
            <w:hideMark/>
          </w:tcPr>
          <w:p w14:paraId="79A93E84"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(Activo corriente - Inventarios / Pasivo corriente) x 100</w:t>
            </w:r>
          </w:p>
        </w:tc>
        <w:tc>
          <w:tcPr>
            <w:tcW w:w="1315" w:type="dxa"/>
            <w:shd w:val="clear" w:color="auto" w:fill="auto"/>
            <w:vAlign w:val="center"/>
            <w:hideMark/>
          </w:tcPr>
          <w:p w14:paraId="6CD04D7B"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5FBF54D1" w14:textId="77777777" w:rsidTr="0093055D">
        <w:trPr>
          <w:trHeight w:val="51"/>
        </w:trPr>
        <w:tc>
          <w:tcPr>
            <w:tcW w:w="3402" w:type="dxa"/>
            <w:shd w:val="clear" w:color="auto" w:fill="auto"/>
            <w:vAlign w:val="center"/>
          </w:tcPr>
          <w:p w14:paraId="46797915"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Comportamiento del Flujo de Efectivo</w:t>
            </w:r>
          </w:p>
        </w:tc>
        <w:tc>
          <w:tcPr>
            <w:tcW w:w="4355" w:type="dxa"/>
            <w:shd w:val="clear" w:color="auto" w:fill="auto"/>
            <w:vAlign w:val="center"/>
          </w:tcPr>
          <w:p w14:paraId="3D26E436"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(Disponibilidad Inicial (+) Recaudos del Periodo (-) Giros o pagos del Periodo = Superávit (liquidez) o déficit de tesorería (iliquidez))</w:t>
            </w:r>
          </w:p>
        </w:tc>
        <w:tc>
          <w:tcPr>
            <w:tcW w:w="1315" w:type="dxa"/>
            <w:shd w:val="clear" w:color="auto" w:fill="auto"/>
            <w:vAlign w:val="center"/>
          </w:tcPr>
          <w:p w14:paraId="180DAD55"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Valor absoluto</w:t>
            </w:r>
          </w:p>
        </w:tc>
      </w:tr>
      <w:tr w:rsidR="000254EE" w:rsidRPr="00E01133" w14:paraId="26279D99" w14:textId="77777777" w:rsidTr="0093055D">
        <w:trPr>
          <w:trHeight w:val="254"/>
        </w:trPr>
        <w:tc>
          <w:tcPr>
            <w:tcW w:w="9072" w:type="dxa"/>
            <w:gridSpan w:val="3"/>
            <w:shd w:val="clear" w:color="auto" w:fill="auto"/>
            <w:vAlign w:val="center"/>
            <w:hideMark/>
          </w:tcPr>
          <w:p w14:paraId="4A25C5F1" w14:textId="77777777" w:rsidR="000254EE" w:rsidRPr="00E01133" w:rsidRDefault="000254EE" w:rsidP="00406A62">
            <w:pPr>
              <w:spacing w:after="0"/>
              <w:jc w:val="center"/>
              <w:rPr>
                <w:rFonts w:eastAsia="Times New Roman"/>
                <w:b/>
                <w:bCs/>
                <w:sz w:val="16"/>
                <w:szCs w:val="16"/>
                <w:lang w:eastAsia="zh-CN"/>
              </w:rPr>
            </w:pPr>
            <w:r w:rsidRPr="00E01133">
              <w:rPr>
                <w:rFonts w:eastAsia="Times New Roman"/>
                <w:b/>
                <w:bCs/>
                <w:color w:val="000000"/>
                <w:sz w:val="16"/>
                <w:szCs w:val="16"/>
                <w:lang w:eastAsia="zh-CN"/>
              </w:rPr>
              <w:t>INDICADORES DE ENDEUDAMIENTO</w:t>
            </w:r>
          </w:p>
        </w:tc>
      </w:tr>
      <w:tr w:rsidR="000254EE" w:rsidRPr="00E01133" w14:paraId="20C8F9C4" w14:textId="77777777" w:rsidTr="0093055D">
        <w:trPr>
          <w:trHeight w:val="116"/>
        </w:trPr>
        <w:tc>
          <w:tcPr>
            <w:tcW w:w="3402" w:type="dxa"/>
            <w:shd w:val="clear" w:color="auto" w:fill="auto"/>
            <w:vAlign w:val="center"/>
            <w:hideMark/>
          </w:tcPr>
          <w:p w14:paraId="58D5B166"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Índice de Endeudamiento Total</w:t>
            </w:r>
          </w:p>
        </w:tc>
        <w:tc>
          <w:tcPr>
            <w:tcW w:w="4355" w:type="dxa"/>
            <w:shd w:val="clear" w:color="auto" w:fill="auto"/>
            <w:vAlign w:val="center"/>
            <w:hideMark/>
          </w:tcPr>
          <w:p w14:paraId="19038673" w14:textId="77777777" w:rsidR="000254EE" w:rsidRPr="00E01133" w:rsidRDefault="000254EE" w:rsidP="00406A62">
            <w:pPr>
              <w:spacing w:after="0"/>
              <w:rPr>
                <w:rFonts w:eastAsia="Times New Roman"/>
                <w:i/>
                <w:iCs/>
                <w:color w:val="000000"/>
                <w:sz w:val="16"/>
                <w:szCs w:val="16"/>
                <w:lang w:eastAsia="zh-CN"/>
              </w:rPr>
            </w:pPr>
            <w:r w:rsidRPr="00E01133">
              <w:rPr>
                <w:rFonts w:eastAsia="Times New Roman"/>
                <w:i/>
                <w:iCs/>
                <w:color w:val="000000"/>
                <w:sz w:val="16"/>
                <w:szCs w:val="16"/>
                <w:lang w:eastAsia="zh-CN"/>
              </w:rPr>
              <w:t>(Pasivo total / Activo total) x 100</w:t>
            </w:r>
          </w:p>
        </w:tc>
        <w:tc>
          <w:tcPr>
            <w:tcW w:w="1315" w:type="dxa"/>
            <w:shd w:val="clear" w:color="auto" w:fill="auto"/>
            <w:vAlign w:val="center"/>
            <w:hideMark/>
          </w:tcPr>
          <w:p w14:paraId="3749AEF0"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3D71F41A" w14:textId="77777777" w:rsidTr="0093055D">
        <w:trPr>
          <w:trHeight w:val="248"/>
        </w:trPr>
        <w:tc>
          <w:tcPr>
            <w:tcW w:w="3402" w:type="dxa"/>
            <w:shd w:val="clear" w:color="auto" w:fill="auto"/>
            <w:vAlign w:val="center"/>
            <w:hideMark/>
          </w:tcPr>
          <w:p w14:paraId="5922A01B"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Concentración Endeudamiento a Corto Plazo</w:t>
            </w:r>
          </w:p>
        </w:tc>
        <w:tc>
          <w:tcPr>
            <w:tcW w:w="4355" w:type="dxa"/>
            <w:shd w:val="clear" w:color="auto" w:fill="auto"/>
            <w:vAlign w:val="center"/>
            <w:hideMark/>
          </w:tcPr>
          <w:p w14:paraId="206505BA" w14:textId="77777777" w:rsidR="000254EE" w:rsidRPr="00E01133" w:rsidRDefault="000254EE" w:rsidP="00406A62">
            <w:pPr>
              <w:spacing w:after="0"/>
              <w:rPr>
                <w:rFonts w:eastAsia="Times New Roman"/>
                <w:i/>
                <w:iCs/>
                <w:color w:val="000000"/>
                <w:sz w:val="16"/>
                <w:szCs w:val="16"/>
                <w:lang w:eastAsia="zh-CN"/>
              </w:rPr>
            </w:pPr>
            <w:r w:rsidRPr="00E01133">
              <w:rPr>
                <w:rFonts w:eastAsia="Times New Roman"/>
                <w:i/>
                <w:iCs/>
                <w:color w:val="000000"/>
                <w:sz w:val="16"/>
                <w:szCs w:val="16"/>
                <w:lang w:eastAsia="zh-CN"/>
              </w:rPr>
              <w:t>(Pasivo corriente / Pasivo total) x 100</w:t>
            </w:r>
          </w:p>
        </w:tc>
        <w:tc>
          <w:tcPr>
            <w:tcW w:w="1315" w:type="dxa"/>
            <w:shd w:val="clear" w:color="auto" w:fill="auto"/>
            <w:vAlign w:val="center"/>
            <w:hideMark/>
          </w:tcPr>
          <w:p w14:paraId="5E9962D8"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1C9A359D" w14:textId="77777777" w:rsidTr="0093055D">
        <w:trPr>
          <w:trHeight w:val="223"/>
        </w:trPr>
        <w:tc>
          <w:tcPr>
            <w:tcW w:w="3402" w:type="dxa"/>
            <w:shd w:val="clear" w:color="auto" w:fill="auto"/>
            <w:vAlign w:val="center"/>
            <w:hideMark/>
          </w:tcPr>
          <w:p w14:paraId="57AE580B"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Índice Endeudamiento Financiero</w:t>
            </w:r>
          </w:p>
        </w:tc>
        <w:tc>
          <w:tcPr>
            <w:tcW w:w="4355" w:type="dxa"/>
            <w:shd w:val="clear" w:color="auto" w:fill="auto"/>
            <w:vAlign w:val="center"/>
            <w:hideMark/>
          </w:tcPr>
          <w:p w14:paraId="56748C97"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Pasivo total / Patrimonio neto x 100</w:t>
            </w:r>
          </w:p>
        </w:tc>
        <w:tc>
          <w:tcPr>
            <w:tcW w:w="1315" w:type="dxa"/>
            <w:shd w:val="clear" w:color="auto" w:fill="auto"/>
            <w:vAlign w:val="center"/>
            <w:hideMark/>
          </w:tcPr>
          <w:p w14:paraId="50425A97"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363286EE" w14:textId="77777777" w:rsidTr="0093055D">
        <w:trPr>
          <w:trHeight w:val="140"/>
        </w:trPr>
        <w:tc>
          <w:tcPr>
            <w:tcW w:w="3402" w:type="dxa"/>
            <w:shd w:val="clear" w:color="auto" w:fill="auto"/>
            <w:vAlign w:val="center"/>
            <w:hideMark/>
          </w:tcPr>
          <w:p w14:paraId="63078AF2"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Cubrimiento de Intereses</w:t>
            </w:r>
          </w:p>
        </w:tc>
        <w:tc>
          <w:tcPr>
            <w:tcW w:w="4355" w:type="dxa"/>
            <w:shd w:val="clear" w:color="auto" w:fill="auto"/>
            <w:vAlign w:val="center"/>
            <w:hideMark/>
          </w:tcPr>
          <w:p w14:paraId="336A479F" w14:textId="77777777" w:rsidR="000254EE" w:rsidRPr="00E01133" w:rsidRDefault="000254EE" w:rsidP="00406A62">
            <w:pPr>
              <w:spacing w:after="0"/>
              <w:rPr>
                <w:rFonts w:eastAsia="Times New Roman"/>
                <w:i/>
                <w:iCs/>
                <w:color w:val="000000"/>
                <w:sz w:val="16"/>
                <w:szCs w:val="16"/>
                <w:lang w:eastAsia="zh-CN"/>
              </w:rPr>
            </w:pPr>
            <w:r w:rsidRPr="00E01133">
              <w:rPr>
                <w:rFonts w:eastAsia="Times New Roman"/>
                <w:i/>
                <w:iCs/>
                <w:color w:val="000000"/>
                <w:sz w:val="16"/>
                <w:szCs w:val="16"/>
                <w:lang w:eastAsia="zh-CN"/>
              </w:rPr>
              <w:t xml:space="preserve">(EBITDA / Gasto de Intereses) x 100 </w:t>
            </w:r>
          </w:p>
        </w:tc>
        <w:tc>
          <w:tcPr>
            <w:tcW w:w="1315" w:type="dxa"/>
            <w:shd w:val="clear" w:color="auto" w:fill="auto"/>
            <w:vAlign w:val="center"/>
            <w:hideMark/>
          </w:tcPr>
          <w:p w14:paraId="0F4A7336"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6BC7E250" w14:textId="77777777" w:rsidTr="0093055D">
        <w:trPr>
          <w:trHeight w:val="86"/>
        </w:trPr>
        <w:tc>
          <w:tcPr>
            <w:tcW w:w="3402" w:type="dxa"/>
            <w:shd w:val="clear" w:color="auto" w:fill="auto"/>
            <w:vAlign w:val="center"/>
            <w:hideMark/>
          </w:tcPr>
          <w:p w14:paraId="4B6F27A9"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Índice de Solvencia</w:t>
            </w:r>
          </w:p>
        </w:tc>
        <w:tc>
          <w:tcPr>
            <w:tcW w:w="4355" w:type="dxa"/>
            <w:shd w:val="clear" w:color="auto" w:fill="auto"/>
            <w:vAlign w:val="center"/>
            <w:hideMark/>
          </w:tcPr>
          <w:p w14:paraId="02515803"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(Activo Total / Pasivo total)</w:t>
            </w:r>
          </w:p>
        </w:tc>
        <w:tc>
          <w:tcPr>
            <w:tcW w:w="1315" w:type="dxa"/>
            <w:shd w:val="clear" w:color="auto" w:fill="auto"/>
            <w:vAlign w:val="center"/>
            <w:hideMark/>
          </w:tcPr>
          <w:p w14:paraId="05AA27DC"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Valor absoluto</w:t>
            </w:r>
          </w:p>
        </w:tc>
      </w:tr>
      <w:tr w:rsidR="000254EE" w:rsidRPr="00E01133" w14:paraId="744D1202" w14:textId="77777777" w:rsidTr="0093055D">
        <w:trPr>
          <w:trHeight w:val="282"/>
        </w:trPr>
        <w:tc>
          <w:tcPr>
            <w:tcW w:w="9072" w:type="dxa"/>
            <w:gridSpan w:val="3"/>
            <w:shd w:val="clear" w:color="auto" w:fill="auto"/>
            <w:vAlign w:val="center"/>
            <w:hideMark/>
          </w:tcPr>
          <w:p w14:paraId="6E41FB28"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sz w:val="16"/>
                <w:szCs w:val="16"/>
                <w:lang w:eastAsia="zh-CN"/>
              </w:rPr>
              <w:t>INDICADORES DE RENTABILIDAD</w:t>
            </w:r>
            <w:r w:rsidRPr="00E01133">
              <w:rPr>
                <w:rFonts w:eastAsia="Times New Roman"/>
                <w:b/>
                <w:bCs/>
                <w:color w:val="000000"/>
                <w:sz w:val="16"/>
                <w:szCs w:val="16"/>
                <w:lang w:eastAsia="zh-CN"/>
              </w:rPr>
              <w:t> </w:t>
            </w:r>
          </w:p>
        </w:tc>
      </w:tr>
      <w:tr w:rsidR="000254EE" w:rsidRPr="00E01133" w14:paraId="3358BCC0" w14:textId="77777777" w:rsidTr="0093055D">
        <w:trPr>
          <w:trHeight w:val="226"/>
        </w:trPr>
        <w:tc>
          <w:tcPr>
            <w:tcW w:w="3402" w:type="dxa"/>
            <w:shd w:val="clear" w:color="auto" w:fill="auto"/>
            <w:vAlign w:val="center"/>
            <w:hideMark/>
          </w:tcPr>
          <w:p w14:paraId="4BB8C6E5"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EBITDA</w:t>
            </w:r>
          </w:p>
        </w:tc>
        <w:tc>
          <w:tcPr>
            <w:tcW w:w="4355" w:type="dxa"/>
            <w:shd w:val="clear" w:color="auto" w:fill="auto"/>
            <w:vAlign w:val="center"/>
            <w:hideMark/>
          </w:tcPr>
          <w:p w14:paraId="0AB315E3"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Utilidad operativa + depreciaciones + amortizaciones + provisiones</w:t>
            </w:r>
          </w:p>
        </w:tc>
        <w:tc>
          <w:tcPr>
            <w:tcW w:w="1315" w:type="dxa"/>
            <w:shd w:val="clear" w:color="auto" w:fill="auto"/>
            <w:vAlign w:val="center"/>
            <w:hideMark/>
          </w:tcPr>
          <w:p w14:paraId="135B5F03"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Valor absoluto</w:t>
            </w:r>
          </w:p>
        </w:tc>
      </w:tr>
      <w:tr w:rsidR="000254EE" w:rsidRPr="00E01133" w14:paraId="6B6A5368" w14:textId="77777777" w:rsidTr="0093055D">
        <w:trPr>
          <w:trHeight w:val="140"/>
        </w:trPr>
        <w:tc>
          <w:tcPr>
            <w:tcW w:w="3402" w:type="dxa"/>
            <w:shd w:val="clear" w:color="auto" w:fill="auto"/>
            <w:vAlign w:val="center"/>
            <w:hideMark/>
          </w:tcPr>
          <w:p w14:paraId="6E4DD03D"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Margen EBITDA</w:t>
            </w:r>
          </w:p>
        </w:tc>
        <w:tc>
          <w:tcPr>
            <w:tcW w:w="4355" w:type="dxa"/>
            <w:shd w:val="clear" w:color="auto" w:fill="auto"/>
            <w:vAlign w:val="center"/>
            <w:hideMark/>
          </w:tcPr>
          <w:p w14:paraId="3A3AA0BB"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(EBITDA / Ingresos operacionales) x 100</w:t>
            </w:r>
          </w:p>
        </w:tc>
        <w:tc>
          <w:tcPr>
            <w:tcW w:w="1315" w:type="dxa"/>
            <w:shd w:val="clear" w:color="auto" w:fill="auto"/>
            <w:vAlign w:val="center"/>
            <w:hideMark/>
          </w:tcPr>
          <w:p w14:paraId="7635076A"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Porcentaje</w:t>
            </w:r>
          </w:p>
        </w:tc>
      </w:tr>
      <w:tr w:rsidR="000254EE" w:rsidRPr="00E01133" w14:paraId="1DDB39CF" w14:textId="77777777" w:rsidTr="0093055D">
        <w:trPr>
          <w:trHeight w:val="264"/>
        </w:trPr>
        <w:tc>
          <w:tcPr>
            <w:tcW w:w="3402" w:type="dxa"/>
            <w:shd w:val="clear" w:color="auto" w:fill="auto"/>
            <w:vAlign w:val="center"/>
            <w:hideMark/>
          </w:tcPr>
          <w:p w14:paraId="690EBE2E"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Rentabilidad sobre Ventas</w:t>
            </w:r>
          </w:p>
        </w:tc>
        <w:tc>
          <w:tcPr>
            <w:tcW w:w="4355" w:type="dxa"/>
            <w:shd w:val="clear" w:color="auto" w:fill="auto"/>
            <w:vAlign w:val="center"/>
            <w:hideMark/>
          </w:tcPr>
          <w:p w14:paraId="75A2DF39"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Ingresos operacionales netos/costo de ventas x100</w:t>
            </w:r>
          </w:p>
        </w:tc>
        <w:tc>
          <w:tcPr>
            <w:tcW w:w="1315" w:type="dxa"/>
            <w:shd w:val="clear" w:color="auto" w:fill="auto"/>
            <w:vAlign w:val="center"/>
            <w:hideMark/>
          </w:tcPr>
          <w:p w14:paraId="045A78DC"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17CB8F9D" w14:textId="77777777" w:rsidTr="0093055D">
        <w:trPr>
          <w:trHeight w:val="238"/>
        </w:trPr>
        <w:tc>
          <w:tcPr>
            <w:tcW w:w="3402" w:type="dxa"/>
            <w:shd w:val="clear" w:color="auto" w:fill="auto"/>
            <w:vAlign w:val="center"/>
            <w:hideMark/>
          </w:tcPr>
          <w:p w14:paraId="7E458247"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Índice de Crecimiento de Ventas</w:t>
            </w:r>
          </w:p>
        </w:tc>
        <w:tc>
          <w:tcPr>
            <w:tcW w:w="4355" w:type="dxa"/>
            <w:shd w:val="clear" w:color="auto" w:fill="auto"/>
            <w:vAlign w:val="center"/>
            <w:hideMark/>
          </w:tcPr>
          <w:p w14:paraId="4BA3D3F4"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((Valor ventas del periodo actual – valor ventas del periodo anterior) -1) x 100</w:t>
            </w:r>
          </w:p>
        </w:tc>
        <w:tc>
          <w:tcPr>
            <w:tcW w:w="1315" w:type="dxa"/>
            <w:shd w:val="clear" w:color="auto" w:fill="auto"/>
            <w:vAlign w:val="center"/>
            <w:hideMark/>
          </w:tcPr>
          <w:p w14:paraId="670722B6"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183D541B" w14:textId="77777777" w:rsidTr="0093055D">
        <w:trPr>
          <w:trHeight w:val="118"/>
        </w:trPr>
        <w:tc>
          <w:tcPr>
            <w:tcW w:w="3402" w:type="dxa"/>
            <w:shd w:val="clear" w:color="auto" w:fill="auto"/>
            <w:vAlign w:val="center"/>
            <w:hideMark/>
          </w:tcPr>
          <w:p w14:paraId="7751384C"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Rentabilidad del Patrimonio (ROE)</w:t>
            </w:r>
          </w:p>
        </w:tc>
        <w:tc>
          <w:tcPr>
            <w:tcW w:w="4355" w:type="dxa"/>
            <w:shd w:val="clear" w:color="auto" w:fill="auto"/>
            <w:vAlign w:val="center"/>
            <w:hideMark/>
          </w:tcPr>
          <w:p w14:paraId="01E9B9A5"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(Utilidad neta / patrimonio total) x 100</w:t>
            </w:r>
          </w:p>
        </w:tc>
        <w:tc>
          <w:tcPr>
            <w:tcW w:w="1315" w:type="dxa"/>
            <w:shd w:val="clear" w:color="auto" w:fill="auto"/>
            <w:vAlign w:val="center"/>
            <w:hideMark/>
          </w:tcPr>
          <w:p w14:paraId="7E839022"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Porcentaje</w:t>
            </w:r>
          </w:p>
        </w:tc>
      </w:tr>
      <w:tr w:rsidR="000254EE" w:rsidRPr="00E01133" w14:paraId="2E929F58" w14:textId="77777777" w:rsidTr="0093055D">
        <w:trPr>
          <w:trHeight w:val="118"/>
        </w:trPr>
        <w:tc>
          <w:tcPr>
            <w:tcW w:w="3402" w:type="dxa"/>
            <w:shd w:val="clear" w:color="auto" w:fill="auto"/>
            <w:vAlign w:val="center"/>
          </w:tcPr>
          <w:p w14:paraId="03D03BA5"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 xml:space="preserve">Rentabilidad del </w:t>
            </w:r>
            <w:r>
              <w:rPr>
                <w:rFonts w:eastAsia="Times New Roman"/>
                <w:sz w:val="16"/>
                <w:szCs w:val="16"/>
                <w:lang w:eastAsia="zh-CN"/>
              </w:rPr>
              <w:t>A</w:t>
            </w:r>
            <w:r w:rsidRPr="00E01133">
              <w:rPr>
                <w:rFonts w:eastAsia="Times New Roman"/>
                <w:sz w:val="16"/>
                <w:szCs w:val="16"/>
                <w:lang w:eastAsia="zh-CN"/>
              </w:rPr>
              <w:t>ctivo (ROA)</w:t>
            </w:r>
          </w:p>
        </w:tc>
        <w:tc>
          <w:tcPr>
            <w:tcW w:w="4355" w:type="dxa"/>
            <w:shd w:val="clear" w:color="auto" w:fill="auto"/>
            <w:vAlign w:val="center"/>
          </w:tcPr>
          <w:p w14:paraId="668CE661"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(Utilidad neta / Activo total) * 100</w:t>
            </w:r>
          </w:p>
        </w:tc>
        <w:tc>
          <w:tcPr>
            <w:tcW w:w="1315" w:type="dxa"/>
            <w:shd w:val="clear" w:color="auto" w:fill="auto"/>
            <w:vAlign w:val="center"/>
          </w:tcPr>
          <w:p w14:paraId="466F1558"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Porcentaje</w:t>
            </w:r>
          </w:p>
        </w:tc>
      </w:tr>
      <w:tr w:rsidR="000254EE" w:rsidRPr="00E01133" w14:paraId="5C0A533C" w14:textId="77777777" w:rsidTr="0093055D">
        <w:trPr>
          <w:trHeight w:val="126"/>
        </w:trPr>
        <w:tc>
          <w:tcPr>
            <w:tcW w:w="3402" w:type="dxa"/>
            <w:shd w:val="clear" w:color="auto" w:fill="auto"/>
            <w:vAlign w:val="center"/>
            <w:hideMark/>
          </w:tcPr>
          <w:p w14:paraId="49F7CCA8"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 xml:space="preserve">Margen Operacional. </w:t>
            </w:r>
          </w:p>
        </w:tc>
        <w:tc>
          <w:tcPr>
            <w:tcW w:w="4355" w:type="dxa"/>
            <w:shd w:val="clear" w:color="auto" w:fill="auto"/>
            <w:vAlign w:val="center"/>
            <w:hideMark/>
          </w:tcPr>
          <w:p w14:paraId="42733321"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(Utilidad Operacional / Ventas) x 100</w:t>
            </w:r>
          </w:p>
        </w:tc>
        <w:tc>
          <w:tcPr>
            <w:tcW w:w="1315" w:type="dxa"/>
            <w:shd w:val="clear" w:color="auto" w:fill="auto"/>
            <w:vAlign w:val="center"/>
            <w:hideMark/>
          </w:tcPr>
          <w:p w14:paraId="587D5A9E"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Porcentaje</w:t>
            </w:r>
          </w:p>
        </w:tc>
      </w:tr>
      <w:tr w:rsidR="000254EE" w:rsidRPr="00E01133" w14:paraId="5BD8818A" w14:textId="77777777" w:rsidTr="0093055D">
        <w:trPr>
          <w:trHeight w:val="228"/>
        </w:trPr>
        <w:tc>
          <w:tcPr>
            <w:tcW w:w="3402" w:type="dxa"/>
            <w:shd w:val="clear" w:color="auto" w:fill="auto"/>
            <w:vAlign w:val="center"/>
            <w:hideMark/>
          </w:tcPr>
          <w:p w14:paraId="13281DF5"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Margen de Utilidad Bruta</w:t>
            </w:r>
          </w:p>
        </w:tc>
        <w:tc>
          <w:tcPr>
            <w:tcW w:w="4355" w:type="dxa"/>
            <w:shd w:val="clear" w:color="auto" w:fill="auto"/>
            <w:vAlign w:val="center"/>
            <w:hideMark/>
          </w:tcPr>
          <w:p w14:paraId="05120ED5"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(Utilidad bruta / ventas netas) x 100</w:t>
            </w:r>
          </w:p>
        </w:tc>
        <w:tc>
          <w:tcPr>
            <w:tcW w:w="1315" w:type="dxa"/>
            <w:shd w:val="clear" w:color="auto" w:fill="auto"/>
            <w:vAlign w:val="center"/>
            <w:hideMark/>
          </w:tcPr>
          <w:p w14:paraId="20CFB827"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Porcentaje</w:t>
            </w:r>
          </w:p>
        </w:tc>
      </w:tr>
      <w:tr w:rsidR="000254EE" w:rsidRPr="00E01133" w14:paraId="3FE4B7A2" w14:textId="77777777" w:rsidTr="0093055D">
        <w:trPr>
          <w:trHeight w:val="118"/>
        </w:trPr>
        <w:tc>
          <w:tcPr>
            <w:tcW w:w="3402" w:type="dxa"/>
            <w:shd w:val="clear" w:color="auto" w:fill="auto"/>
            <w:vAlign w:val="center"/>
            <w:hideMark/>
          </w:tcPr>
          <w:p w14:paraId="1BEE6F04"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Margen de Utilidad Neta</w:t>
            </w:r>
          </w:p>
        </w:tc>
        <w:tc>
          <w:tcPr>
            <w:tcW w:w="4355" w:type="dxa"/>
            <w:shd w:val="clear" w:color="auto" w:fill="auto"/>
            <w:vAlign w:val="center"/>
            <w:hideMark/>
          </w:tcPr>
          <w:p w14:paraId="2525A4CD"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(Utilidad neta / ventas netas) x 100</w:t>
            </w:r>
          </w:p>
        </w:tc>
        <w:tc>
          <w:tcPr>
            <w:tcW w:w="1315" w:type="dxa"/>
            <w:shd w:val="clear" w:color="auto" w:fill="auto"/>
            <w:vAlign w:val="center"/>
            <w:hideMark/>
          </w:tcPr>
          <w:p w14:paraId="303016BA"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Porcentaje</w:t>
            </w:r>
          </w:p>
        </w:tc>
      </w:tr>
      <w:tr w:rsidR="000254EE" w:rsidRPr="00E01133" w14:paraId="5D5BD087" w14:textId="77777777" w:rsidTr="0093055D">
        <w:trPr>
          <w:trHeight w:val="206"/>
        </w:trPr>
        <w:tc>
          <w:tcPr>
            <w:tcW w:w="3402" w:type="dxa"/>
            <w:shd w:val="clear" w:color="auto" w:fill="auto"/>
            <w:vAlign w:val="center"/>
            <w:hideMark/>
          </w:tcPr>
          <w:p w14:paraId="4465A86E"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Beneficio por Acción (BPA)</w:t>
            </w:r>
          </w:p>
        </w:tc>
        <w:tc>
          <w:tcPr>
            <w:tcW w:w="4355" w:type="dxa"/>
            <w:shd w:val="clear" w:color="auto" w:fill="auto"/>
            <w:vAlign w:val="center"/>
            <w:hideMark/>
          </w:tcPr>
          <w:p w14:paraId="0AFB50FE"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Utilidad neta / Número de acciones</w:t>
            </w:r>
          </w:p>
        </w:tc>
        <w:tc>
          <w:tcPr>
            <w:tcW w:w="1315" w:type="dxa"/>
            <w:shd w:val="clear" w:color="auto" w:fill="auto"/>
            <w:vAlign w:val="center"/>
            <w:hideMark/>
          </w:tcPr>
          <w:p w14:paraId="665EC942"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Valor absoluto</w:t>
            </w:r>
          </w:p>
        </w:tc>
      </w:tr>
      <w:tr w:rsidR="000254EE" w:rsidRPr="00E01133" w14:paraId="5B3A66DA" w14:textId="77777777" w:rsidTr="0093055D">
        <w:trPr>
          <w:trHeight w:val="345"/>
        </w:trPr>
        <w:tc>
          <w:tcPr>
            <w:tcW w:w="3402" w:type="dxa"/>
            <w:shd w:val="clear" w:color="auto" w:fill="auto"/>
            <w:vAlign w:val="center"/>
            <w:hideMark/>
          </w:tcPr>
          <w:p w14:paraId="265BA5EF"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Rentabilidad por Dividendo</w:t>
            </w:r>
          </w:p>
        </w:tc>
        <w:tc>
          <w:tcPr>
            <w:tcW w:w="4355" w:type="dxa"/>
            <w:shd w:val="clear" w:color="auto" w:fill="auto"/>
            <w:vAlign w:val="center"/>
            <w:hideMark/>
          </w:tcPr>
          <w:p w14:paraId="24F981F7"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(Dividendo pagado por acción / Precio de la acción) x 100</w:t>
            </w:r>
          </w:p>
        </w:tc>
        <w:tc>
          <w:tcPr>
            <w:tcW w:w="1315" w:type="dxa"/>
            <w:shd w:val="clear" w:color="auto" w:fill="auto"/>
            <w:vAlign w:val="center"/>
            <w:hideMark/>
          </w:tcPr>
          <w:p w14:paraId="12FBA6CB"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Porcentaje</w:t>
            </w:r>
          </w:p>
        </w:tc>
      </w:tr>
      <w:tr w:rsidR="000254EE" w:rsidRPr="00E01133" w14:paraId="167D3AED" w14:textId="77777777" w:rsidTr="0093055D">
        <w:trPr>
          <w:trHeight w:val="282"/>
        </w:trPr>
        <w:tc>
          <w:tcPr>
            <w:tcW w:w="9072" w:type="dxa"/>
            <w:gridSpan w:val="3"/>
            <w:shd w:val="clear" w:color="auto" w:fill="auto"/>
            <w:vAlign w:val="center"/>
            <w:hideMark/>
          </w:tcPr>
          <w:p w14:paraId="6A88A05F" w14:textId="77777777" w:rsidR="000254EE" w:rsidRPr="00E01133" w:rsidRDefault="000254EE" w:rsidP="00406A62">
            <w:pPr>
              <w:spacing w:after="0"/>
              <w:jc w:val="center"/>
              <w:rPr>
                <w:rFonts w:eastAsia="Times New Roman"/>
                <w:i/>
                <w:iCs/>
                <w:color w:val="000000"/>
                <w:sz w:val="16"/>
                <w:szCs w:val="16"/>
                <w:lang w:eastAsia="zh-CN"/>
              </w:rPr>
            </w:pPr>
            <w:r w:rsidRPr="00E01133">
              <w:rPr>
                <w:rFonts w:eastAsia="Times New Roman"/>
                <w:b/>
                <w:bCs/>
                <w:color w:val="000000"/>
                <w:sz w:val="16"/>
                <w:szCs w:val="16"/>
                <w:lang w:eastAsia="zh-CN"/>
              </w:rPr>
              <w:t>INDICADORES DE ACTIVIDAD</w:t>
            </w:r>
            <w:r w:rsidRPr="00E01133">
              <w:rPr>
                <w:rFonts w:eastAsia="Times New Roman"/>
                <w:i/>
                <w:iCs/>
                <w:color w:val="000000"/>
                <w:sz w:val="16"/>
                <w:szCs w:val="16"/>
                <w:lang w:eastAsia="zh-CN"/>
              </w:rPr>
              <w:t> </w:t>
            </w:r>
          </w:p>
        </w:tc>
      </w:tr>
      <w:tr w:rsidR="000254EE" w:rsidRPr="00E01133" w14:paraId="59FF35AF" w14:textId="77777777" w:rsidTr="0093055D">
        <w:trPr>
          <w:trHeight w:val="551"/>
        </w:trPr>
        <w:tc>
          <w:tcPr>
            <w:tcW w:w="3402" w:type="dxa"/>
            <w:shd w:val="clear" w:color="auto" w:fill="auto"/>
            <w:vAlign w:val="center"/>
            <w:hideMark/>
          </w:tcPr>
          <w:p w14:paraId="5D4A447A"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Eficiencia en el Recaudo</w:t>
            </w:r>
          </w:p>
        </w:tc>
        <w:tc>
          <w:tcPr>
            <w:tcW w:w="4355" w:type="dxa"/>
            <w:shd w:val="clear" w:color="auto" w:fill="auto"/>
            <w:vAlign w:val="center"/>
            <w:hideMark/>
          </w:tcPr>
          <w:p w14:paraId="0531E6DF"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(Recaudos en la vigencia actual de los saldos por cobrar en las vigencias anteriores/ Saldo por cobrar en la vigencia actual) x 100</w:t>
            </w:r>
          </w:p>
        </w:tc>
        <w:tc>
          <w:tcPr>
            <w:tcW w:w="1315" w:type="dxa"/>
            <w:shd w:val="clear" w:color="auto" w:fill="auto"/>
            <w:vAlign w:val="center"/>
            <w:hideMark/>
          </w:tcPr>
          <w:p w14:paraId="6672B7BA"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5212A4B1" w14:textId="77777777" w:rsidTr="0093055D">
        <w:trPr>
          <w:trHeight w:val="284"/>
        </w:trPr>
        <w:tc>
          <w:tcPr>
            <w:tcW w:w="3402" w:type="dxa"/>
            <w:shd w:val="clear" w:color="auto" w:fill="auto"/>
            <w:vAlign w:val="center"/>
            <w:hideMark/>
          </w:tcPr>
          <w:p w14:paraId="2EBB4F9F"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Variación marginal del Ingreso</w:t>
            </w:r>
          </w:p>
        </w:tc>
        <w:tc>
          <w:tcPr>
            <w:tcW w:w="4355" w:type="dxa"/>
            <w:shd w:val="clear" w:color="auto" w:fill="auto"/>
            <w:vAlign w:val="center"/>
            <w:hideMark/>
          </w:tcPr>
          <w:p w14:paraId="62EA4074"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(Ingresos propios causados en la vigencia analizada / Ingresos propios causados en la vigencia anterior) x 100.</w:t>
            </w:r>
          </w:p>
        </w:tc>
        <w:tc>
          <w:tcPr>
            <w:tcW w:w="1315" w:type="dxa"/>
            <w:shd w:val="clear" w:color="auto" w:fill="auto"/>
            <w:vAlign w:val="center"/>
            <w:hideMark/>
          </w:tcPr>
          <w:p w14:paraId="4FB79D19"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45E38" w14:paraId="696F9505" w14:textId="77777777" w:rsidTr="0093055D">
        <w:trPr>
          <w:trHeight w:val="262"/>
        </w:trPr>
        <w:tc>
          <w:tcPr>
            <w:tcW w:w="3402" w:type="dxa"/>
            <w:shd w:val="clear" w:color="auto" w:fill="auto"/>
            <w:vAlign w:val="center"/>
            <w:hideMark/>
          </w:tcPr>
          <w:p w14:paraId="3045079F"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Relación Beneficio Costo de Cartera</w:t>
            </w:r>
          </w:p>
        </w:tc>
        <w:tc>
          <w:tcPr>
            <w:tcW w:w="4355" w:type="dxa"/>
            <w:shd w:val="clear" w:color="auto" w:fill="auto"/>
            <w:vAlign w:val="center"/>
            <w:hideMark/>
          </w:tcPr>
          <w:p w14:paraId="63423920"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(Sumatoria de costos y gastos asumidos para el recaudo de cartera en la vigencia evaluada / Recaudo total de cartera de la vigencia evaluada) x 100</w:t>
            </w:r>
          </w:p>
        </w:tc>
        <w:tc>
          <w:tcPr>
            <w:tcW w:w="1315" w:type="dxa"/>
            <w:shd w:val="clear" w:color="auto" w:fill="auto"/>
            <w:vAlign w:val="center"/>
            <w:hideMark/>
          </w:tcPr>
          <w:p w14:paraId="7E965CB5" w14:textId="77777777" w:rsidR="000254EE" w:rsidRPr="00317D78"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bl>
    <w:p w14:paraId="78B4D806" w14:textId="37AD9066" w:rsidR="000254EE" w:rsidRDefault="000254EE" w:rsidP="00406A62">
      <w:pPr>
        <w:spacing w:after="0"/>
        <w:rPr>
          <w:sz w:val="16"/>
          <w:szCs w:val="16"/>
        </w:rPr>
      </w:pPr>
      <w:r w:rsidRPr="00037C59">
        <w:rPr>
          <w:sz w:val="16"/>
          <w:szCs w:val="16"/>
        </w:rPr>
        <w:t xml:space="preserve"> Fuente: </w:t>
      </w:r>
      <w:r>
        <w:rPr>
          <w:sz w:val="16"/>
          <w:szCs w:val="16"/>
        </w:rPr>
        <w:t xml:space="preserve">Documento Guía Auditoría Territorial – Auditoría </w:t>
      </w:r>
      <w:r w:rsidR="00406A62">
        <w:rPr>
          <w:sz w:val="16"/>
          <w:szCs w:val="16"/>
        </w:rPr>
        <w:t>de Regularidad</w:t>
      </w:r>
      <w:r>
        <w:rPr>
          <w:sz w:val="16"/>
          <w:szCs w:val="16"/>
        </w:rPr>
        <w:t xml:space="preserve"> / </w:t>
      </w:r>
      <w:r w:rsidR="00406A62">
        <w:rPr>
          <w:sz w:val="16"/>
          <w:szCs w:val="16"/>
        </w:rPr>
        <w:t>Elaboración propia</w:t>
      </w:r>
      <w:r>
        <w:rPr>
          <w:sz w:val="16"/>
          <w:szCs w:val="16"/>
        </w:rPr>
        <w:t xml:space="preserve">. </w:t>
      </w:r>
    </w:p>
    <w:p w14:paraId="6BAC5BD7" w14:textId="77777777" w:rsidR="00406A62" w:rsidRDefault="00406A62" w:rsidP="00406A62">
      <w:pPr>
        <w:spacing w:after="0"/>
        <w:rPr>
          <w:b/>
          <w:bCs/>
          <w:szCs w:val="24"/>
        </w:rPr>
      </w:pPr>
    </w:p>
    <w:p w14:paraId="70B34811" w14:textId="77777777" w:rsidR="000254EE" w:rsidRPr="00406A62" w:rsidRDefault="000254EE" w:rsidP="00406A62">
      <w:pPr>
        <w:spacing w:after="0"/>
        <w:rPr>
          <w:b/>
          <w:bCs/>
          <w:sz w:val="22"/>
          <w:szCs w:val="24"/>
        </w:rPr>
      </w:pPr>
      <w:r w:rsidRPr="00406A62">
        <w:rPr>
          <w:b/>
          <w:bCs/>
          <w:sz w:val="22"/>
          <w:szCs w:val="24"/>
        </w:rPr>
        <w:t xml:space="preserve">Interpretación resultados obtenidos en la aplicación de las razones financieras: </w:t>
      </w:r>
    </w:p>
    <w:p w14:paraId="18895E84" w14:textId="77777777" w:rsidR="00406A62" w:rsidRPr="00406A62" w:rsidRDefault="00406A62" w:rsidP="00406A62">
      <w:pPr>
        <w:spacing w:after="0"/>
        <w:rPr>
          <w:b/>
          <w:bCs/>
          <w:sz w:val="22"/>
          <w:szCs w:val="24"/>
        </w:rPr>
      </w:pPr>
    </w:p>
    <w:p w14:paraId="4ED0E66E" w14:textId="5DCC63CB" w:rsidR="000254EE" w:rsidRDefault="000254EE" w:rsidP="00406A62">
      <w:pPr>
        <w:spacing w:after="0"/>
        <w:rPr>
          <w:sz w:val="22"/>
          <w:szCs w:val="24"/>
        </w:rPr>
      </w:pPr>
      <w:r w:rsidRPr="00406A62">
        <w:rPr>
          <w:sz w:val="22"/>
          <w:szCs w:val="24"/>
        </w:rPr>
        <w:t xml:space="preserve">Los resultados de los indicadores aplicados se analizan basándose en el conocimiento del sujeto de vigilancia y control fiscal, </w:t>
      </w:r>
      <w:r w:rsidR="003809BD">
        <w:rPr>
          <w:sz w:val="22"/>
          <w:szCs w:val="24"/>
        </w:rPr>
        <w:t xml:space="preserve">el </w:t>
      </w:r>
      <w:r w:rsidRPr="00406A62">
        <w:rPr>
          <w:sz w:val="22"/>
          <w:szCs w:val="24"/>
        </w:rPr>
        <w:t>sector en que opera, entorno macroeconómico; así como, en la regulación, condiciones y comportamiento del mercado, que estuvieron presentes en el trascurso de la vigencia evaluada y su efecto en el desempeño obtenido por el sujeto de vigilancia y control fiscal.</w:t>
      </w:r>
    </w:p>
    <w:p w14:paraId="5CF47A45" w14:textId="77777777" w:rsidR="00F53122" w:rsidRPr="00406A62" w:rsidRDefault="00F53122" w:rsidP="00406A62">
      <w:pPr>
        <w:spacing w:after="0"/>
        <w:rPr>
          <w:sz w:val="22"/>
          <w:szCs w:val="24"/>
        </w:rPr>
      </w:pPr>
    </w:p>
    <w:p w14:paraId="07FE81B9" w14:textId="77777777" w:rsidR="000254EE" w:rsidRPr="00406A62" w:rsidRDefault="000254EE" w:rsidP="00406A62">
      <w:pPr>
        <w:spacing w:after="0"/>
        <w:rPr>
          <w:sz w:val="22"/>
          <w:szCs w:val="24"/>
        </w:rPr>
      </w:pPr>
      <w:r w:rsidRPr="00406A62">
        <w:rPr>
          <w:sz w:val="22"/>
          <w:szCs w:val="24"/>
        </w:rPr>
        <w:t xml:space="preserve">Se debe tomar como insumo los estados financieros comparativos con las notas a los estados financieros, donde se revelan las políticas contables y los diferentes criterios de </w:t>
      </w:r>
      <w:r w:rsidRPr="00406A62">
        <w:rPr>
          <w:sz w:val="22"/>
          <w:szCs w:val="24"/>
        </w:rPr>
        <w:lastRenderedPageBreak/>
        <w:t xml:space="preserve">evaluación utilizados por la compañía para el registro de sus operaciones y transacciones, que permiten realizar un diagnóstico integral del comportamiento operativo, económico y financiero. </w:t>
      </w:r>
    </w:p>
    <w:p w14:paraId="68FBB00A" w14:textId="77777777" w:rsidR="00406A62" w:rsidRPr="00406A62" w:rsidRDefault="00406A62" w:rsidP="00406A62">
      <w:pPr>
        <w:spacing w:after="0"/>
        <w:rPr>
          <w:sz w:val="22"/>
          <w:szCs w:val="24"/>
        </w:rPr>
      </w:pPr>
    </w:p>
    <w:p w14:paraId="6344F7E0" w14:textId="77777777" w:rsidR="000254EE" w:rsidRPr="00406A62" w:rsidRDefault="000254EE" w:rsidP="00406A62">
      <w:pPr>
        <w:spacing w:after="0"/>
        <w:rPr>
          <w:sz w:val="22"/>
          <w:szCs w:val="24"/>
        </w:rPr>
      </w:pPr>
      <w:r w:rsidRPr="00406A62">
        <w:rPr>
          <w:sz w:val="22"/>
          <w:szCs w:val="24"/>
        </w:rPr>
        <w:t xml:space="preserve">El resultado del indicador debe ser comparable con años anteriores para determinar su tendencia histórica y la(s) causa(s) de las variaciones encontradas, consultando las notas de estados financieros; adicionalmente, en lo posible debe tomarse como referencia, el resultado de indicadores de empresas similares o del sector. </w:t>
      </w:r>
    </w:p>
    <w:p w14:paraId="1A9D516B" w14:textId="77777777" w:rsidR="00406A62" w:rsidRPr="00406A62" w:rsidRDefault="00406A62" w:rsidP="00406A62">
      <w:pPr>
        <w:spacing w:after="0"/>
        <w:rPr>
          <w:sz w:val="22"/>
          <w:szCs w:val="24"/>
        </w:rPr>
      </w:pPr>
    </w:p>
    <w:p w14:paraId="0534E80F" w14:textId="77777777" w:rsidR="000254EE" w:rsidRDefault="000254EE" w:rsidP="00406A62">
      <w:pPr>
        <w:spacing w:after="0"/>
        <w:rPr>
          <w:sz w:val="22"/>
          <w:szCs w:val="24"/>
        </w:rPr>
      </w:pPr>
      <w:r w:rsidRPr="00406A62">
        <w:rPr>
          <w:sz w:val="22"/>
          <w:szCs w:val="24"/>
        </w:rPr>
        <w:t>Para obtener el comportamiento de las razones financieras en diferentes periodos del año evaluado, el auditor puede aplicar cortes trimestrales y establecer el manejo financiero en diferentes momentos y así, contar con un parámetro adicional a los registros del cierre del año evaluado.</w:t>
      </w:r>
    </w:p>
    <w:p w14:paraId="2A038933" w14:textId="77777777" w:rsidR="00F53122" w:rsidRPr="00406A62" w:rsidRDefault="00F53122" w:rsidP="00406A62">
      <w:pPr>
        <w:spacing w:after="0"/>
        <w:rPr>
          <w:sz w:val="22"/>
          <w:szCs w:val="24"/>
        </w:rPr>
      </w:pPr>
    </w:p>
    <w:p w14:paraId="65A44489" w14:textId="77777777" w:rsidR="000254EE" w:rsidRDefault="000254EE" w:rsidP="00406A62">
      <w:pPr>
        <w:spacing w:after="0"/>
        <w:rPr>
          <w:b/>
          <w:bCs/>
          <w:sz w:val="22"/>
          <w:szCs w:val="24"/>
        </w:rPr>
      </w:pPr>
      <w:r w:rsidRPr="00406A62">
        <w:rPr>
          <w:b/>
          <w:bCs/>
          <w:sz w:val="22"/>
          <w:szCs w:val="24"/>
        </w:rPr>
        <w:t>RAZONES DE LIQUIDEZ</w:t>
      </w:r>
    </w:p>
    <w:p w14:paraId="64B34516" w14:textId="77777777" w:rsidR="00F53122" w:rsidRPr="00406A62" w:rsidRDefault="00F53122" w:rsidP="00406A62">
      <w:pPr>
        <w:spacing w:after="0"/>
        <w:rPr>
          <w:b/>
          <w:bCs/>
          <w:sz w:val="22"/>
          <w:szCs w:val="24"/>
        </w:rPr>
      </w:pPr>
    </w:p>
    <w:p w14:paraId="3C955F4C" w14:textId="77777777" w:rsidR="000254EE" w:rsidRDefault="000254EE" w:rsidP="00406A62">
      <w:pPr>
        <w:spacing w:after="0"/>
        <w:rPr>
          <w:sz w:val="22"/>
          <w:szCs w:val="24"/>
        </w:rPr>
      </w:pPr>
      <w:r w:rsidRPr="00406A62">
        <w:rPr>
          <w:sz w:val="22"/>
          <w:szCs w:val="24"/>
        </w:rPr>
        <w:t>El análisis de liquidez permite estimar la capacidad que tiene la empresa de generar los fondos suficientes para atender sus obligaciones más inmediatas a medida que éstas se vencen, tanto operativas como financieras, que permiten al auditor formarse una idea de un eventual riesgo de iliquidez que pueda presentarse, para lo cual, es necesario llevar a cabo la revisión del comportamiento del flujo de efectivo, situación del capital de trabajo, nivel de ventas, eficiencia en el cobro de cuentas por cobrar y políticas de pago definidas para proveedores, entre otros aspectos, que influyen en los resultados de la liquidez.</w:t>
      </w:r>
    </w:p>
    <w:p w14:paraId="4C6E5BD8" w14:textId="77777777" w:rsidR="00F53122" w:rsidRPr="00406A62" w:rsidRDefault="00F53122" w:rsidP="00406A62">
      <w:pPr>
        <w:spacing w:after="0"/>
        <w:rPr>
          <w:sz w:val="22"/>
          <w:szCs w:val="24"/>
        </w:rPr>
      </w:pPr>
    </w:p>
    <w:p w14:paraId="47561713" w14:textId="77777777" w:rsidR="000254EE" w:rsidRDefault="000254EE" w:rsidP="00406A62">
      <w:pPr>
        <w:spacing w:after="0"/>
        <w:rPr>
          <w:sz w:val="22"/>
          <w:szCs w:val="24"/>
        </w:rPr>
      </w:pPr>
      <w:r w:rsidRPr="00406A62">
        <w:rPr>
          <w:sz w:val="22"/>
          <w:szCs w:val="24"/>
        </w:rPr>
        <w:t>Este concepto también se refiere a la capacidad que tiene un activo de ser convertido en dinero efectivo al final de un período de tiempo. La consideración de la liquidez, debe tener en cuenta tres (3) variables fundamentales: El tiempo para que el activo se encuentre disponible en dinero en efectivo, la calidad de los activos que se van a convertir en dinero en efectivo y el valor a recuperar como dinero en efectivo.</w:t>
      </w:r>
    </w:p>
    <w:p w14:paraId="40C65B2A" w14:textId="77777777" w:rsidR="00F53122" w:rsidRPr="00406A62" w:rsidRDefault="00F53122" w:rsidP="00406A62">
      <w:pPr>
        <w:spacing w:after="0"/>
        <w:rPr>
          <w:sz w:val="22"/>
          <w:szCs w:val="24"/>
        </w:rPr>
      </w:pPr>
    </w:p>
    <w:p w14:paraId="012F08EE" w14:textId="77777777" w:rsidR="000254EE" w:rsidRDefault="000254EE" w:rsidP="00406A62">
      <w:pPr>
        <w:numPr>
          <w:ilvl w:val="0"/>
          <w:numId w:val="6"/>
        </w:numPr>
        <w:spacing w:after="0"/>
        <w:ind w:left="426"/>
        <w:rPr>
          <w:b/>
          <w:bCs/>
          <w:sz w:val="22"/>
          <w:szCs w:val="24"/>
        </w:rPr>
      </w:pPr>
      <w:r w:rsidRPr="00406A62">
        <w:rPr>
          <w:b/>
          <w:bCs/>
          <w:sz w:val="22"/>
          <w:szCs w:val="24"/>
        </w:rPr>
        <w:t xml:space="preserve">Razón corriente </w:t>
      </w:r>
    </w:p>
    <w:p w14:paraId="14A4311A" w14:textId="77777777" w:rsidR="00F53122" w:rsidRPr="00406A62" w:rsidRDefault="00F53122" w:rsidP="00F53122">
      <w:pPr>
        <w:spacing w:after="0"/>
        <w:ind w:left="66"/>
        <w:rPr>
          <w:b/>
          <w:bCs/>
          <w:sz w:val="22"/>
          <w:szCs w:val="24"/>
        </w:rPr>
      </w:pPr>
    </w:p>
    <w:p w14:paraId="46F8CA49" w14:textId="77777777" w:rsidR="000254EE" w:rsidRDefault="000254EE" w:rsidP="00406A62">
      <w:pPr>
        <w:spacing w:after="0"/>
        <w:rPr>
          <w:sz w:val="22"/>
          <w:szCs w:val="24"/>
        </w:rPr>
      </w:pPr>
      <w:r w:rsidRPr="00406A62">
        <w:rPr>
          <w:sz w:val="22"/>
          <w:szCs w:val="24"/>
        </w:rPr>
        <w:t>Mide la disponibilidad de la compañía para atender las obligaciones existentes a la fecha de corte de los estados financieros analizados. No siempre un resultado alto de la razón corriente determina una mejor gestión financiera de recursos, sino que puede ser señal de una mala administración del efectivo, afectando su rentabilidad.</w:t>
      </w:r>
    </w:p>
    <w:p w14:paraId="79FC79EC" w14:textId="77777777" w:rsidR="00F53122" w:rsidRPr="00406A62" w:rsidRDefault="00F53122" w:rsidP="00406A62">
      <w:pPr>
        <w:spacing w:after="0"/>
        <w:rPr>
          <w:sz w:val="22"/>
          <w:szCs w:val="24"/>
        </w:rPr>
      </w:pPr>
    </w:p>
    <w:p w14:paraId="16CD5DB8" w14:textId="77777777" w:rsidR="000254EE" w:rsidRDefault="000254EE" w:rsidP="00406A62">
      <w:pPr>
        <w:spacing w:after="0"/>
        <w:rPr>
          <w:bCs/>
          <w:sz w:val="22"/>
          <w:szCs w:val="24"/>
        </w:rPr>
      </w:pPr>
      <w:r w:rsidRPr="00406A62">
        <w:rPr>
          <w:bCs/>
          <w:sz w:val="22"/>
          <w:szCs w:val="24"/>
        </w:rPr>
        <w:t>Propósito del indicador. Tiene como objetivo determinar la capacidad financiera de la empresa para hacer frente a sus obligaciones a corto plazo.</w:t>
      </w:r>
    </w:p>
    <w:p w14:paraId="65DE5DE0" w14:textId="77777777" w:rsidR="00F53122" w:rsidRPr="00406A62" w:rsidRDefault="00F53122" w:rsidP="00406A62">
      <w:pPr>
        <w:spacing w:after="0"/>
        <w:rPr>
          <w:bCs/>
          <w:sz w:val="22"/>
          <w:szCs w:val="24"/>
        </w:rPr>
      </w:pPr>
    </w:p>
    <w:p w14:paraId="5D1F1647" w14:textId="77777777" w:rsidR="000254EE" w:rsidRPr="00406A62" w:rsidRDefault="000254EE" w:rsidP="00406A62">
      <w:pPr>
        <w:spacing w:after="0"/>
        <w:rPr>
          <w:bCs/>
          <w:sz w:val="22"/>
          <w:szCs w:val="24"/>
        </w:rPr>
      </w:pPr>
      <w:r w:rsidRPr="00406A62">
        <w:rPr>
          <w:bCs/>
          <w:sz w:val="22"/>
          <w:szCs w:val="24"/>
        </w:rPr>
        <w:t xml:space="preserve">Forma del cálculo del indicador. </w:t>
      </w:r>
      <w:r w:rsidRPr="00406A62">
        <w:rPr>
          <w:bCs/>
          <w:i/>
          <w:sz w:val="22"/>
          <w:szCs w:val="24"/>
        </w:rPr>
        <w:t>(Activo corriente / Pasivo corriente) * 100</w:t>
      </w:r>
    </w:p>
    <w:p w14:paraId="1EC4400E" w14:textId="77777777" w:rsidR="00F53122" w:rsidRDefault="00F53122" w:rsidP="00406A62">
      <w:pPr>
        <w:spacing w:after="0"/>
        <w:rPr>
          <w:bCs/>
          <w:sz w:val="22"/>
          <w:szCs w:val="24"/>
        </w:rPr>
      </w:pPr>
    </w:p>
    <w:p w14:paraId="694F2E1E" w14:textId="77777777" w:rsidR="000254EE" w:rsidRDefault="000254EE" w:rsidP="00406A62">
      <w:pPr>
        <w:spacing w:after="0"/>
        <w:rPr>
          <w:bCs/>
          <w:sz w:val="22"/>
          <w:szCs w:val="24"/>
        </w:rPr>
      </w:pPr>
      <w:r w:rsidRPr="00406A62">
        <w:rPr>
          <w:bCs/>
          <w:sz w:val="22"/>
          <w:szCs w:val="24"/>
        </w:rPr>
        <w:t>Interpretación del indicador. Expresa la relación entre activos corrientes y pasivos corrientes, e indica cuántos pesos posee la empresa en los activos corrientes por cada peso de los pasivos corrientes.</w:t>
      </w:r>
    </w:p>
    <w:p w14:paraId="69DA1F37" w14:textId="77777777" w:rsidR="00F53122" w:rsidRDefault="00F53122" w:rsidP="00406A62">
      <w:pPr>
        <w:spacing w:after="0"/>
        <w:rPr>
          <w:bCs/>
          <w:sz w:val="22"/>
          <w:szCs w:val="24"/>
        </w:rPr>
      </w:pPr>
    </w:p>
    <w:p w14:paraId="6FEC81C8" w14:textId="77777777" w:rsidR="00F53122" w:rsidRDefault="00F53122" w:rsidP="00406A62">
      <w:pPr>
        <w:spacing w:after="0"/>
        <w:rPr>
          <w:bCs/>
          <w:sz w:val="22"/>
          <w:szCs w:val="24"/>
        </w:rPr>
      </w:pPr>
    </w:p>
    <w:p w14:paraId="50A91CE7" w14:textId="77777777" w:rsidR="008C75E8" w:rsidRDefault="008C75E8" w:rsidP="00406A62">
      <w:pPr>
        <w:spacing w:after="0"/>
        <w:rPr>
          <w:bCs/>
          <w:sz w:val="22"/>
          <w:szCs w:val="24"/>
        </w:rPr>
      </w:pPr>
    </w:p>
    <w:p w14:paraId="02C6BCF0" w14:textId="77777777" w:rsidR="008C75E8" w:rsidRDefault="008C75E8" w:rsidP="00406A62">
      <w:pPr>
        <w:spacing w:after="0"/>
        <w:rPr>
          <w:bCs/>
          <w:sz w:val="22"/>
          <w:szCs w:val="24"/>
        </w:rPr>
      </w:pPr>
    </w:p>
    <w:p w14:paraId="5F3BB8B6" w14:textId="77777777" w:rsidR="00F53122" w:rsidRPr="00406A62" w:rsidRDefault="00F53122" w:rsidP="00406A62">
      <w:pPr>
        <w:spacing w:after="0"/>
        <w:rPr>
          <w:bCs/>
          <w:sz w:val="22"/>
          <w:szCs w:val="24"/>
        </w:rPr>
      </w:pPr>
    </w:p>
    <w:p w14:paraId="7C563B6B" w14:textId="77777777" w:rsidR="000254EE" w:rsidRDefault="000254EE" w:rsidP="00406A62">
      <w:pPr>
        <w:numPr>
          <w:ilvl w:val="0"/>
          <w:numId w:val="5"/>
        </w:numPr>
        <w:spacing w:after="0"/>
        <w:ind w:left="360"/>
        <w:rPr>
          <w:b/>
          <w:bCs/>
          <w:sz w:val="22"/>
          <w:szCs w:val="24"/>
        </w:rPr>
      </w:pPr>
      <w:r w:rsidRPr="00406A62">
        <w:rPr>
          <w:b/>
          <w:bCs/>
          <w:sz w:val="22"/>
          <w:szCs w:val="24"/>
        </w:rPr>
        <w:lastRenderedPageBreak/>
        <w:t>Capital de trabajo</w:t>
      </w:r>
    </w:p>
    <w:p w14:paraId="1129FD0E" w14:textId="77777777" w:rsidR="00F53122" w:rsidRPr="00406A62" w:rsidRDefault="00F53122" w:rsidP="00F53122">
      <w:pPr>
        <w:spacing w:after="0"/>
        <w:rPr>
          <w:b/>
          <w:bCs/>
          <w:sz w:val="22"/>
          <w:szCs w:val="24"/>
        </w:rPr>
      </w:pPr>
    </w:p>
    <w:p w14:paraId="14040DC1" w14:textId="77777777" w:rsidR="000254EE" w:rsidRDefault="000254EE" w:rsidP="00406A62">
      <w:pPr>
        <w:spacing w:after="0"/>
        <w:rPr>
          <w:i/>
          <w:iCs/>
          <w:sz w:val="22"/>
          <w:szCs w:val="24"/>
        </w:rPr>
      </w:pPr>
      <w:r w:rsidRPr="00406A62">
        <w:rPr>
          <w:bCs/>
          <w:sz w:val="22"/>
          <w:szCs w:val="24"/>
        </w:rPr>
        <w:t xml:space="preserve">El capital de trabajo es la cantidad de dinero que la empresa necesita para mantener el giro habitual del negocio. </w:t>
      </w:r>
      <w:r w:rsidRPr="00406A62">
        <w:rPr>
          <w:sz w:val="22"/>
          <w:szCs w:val="24"/>
        </w:rPr>
        <w:t xml:space="preserve">Para determinar el capital de trabajo de una forma objetiva, se debe restar de los activos corrientes, los pasivos corrientes y de esta forma obtener el </w:t>
      </w:r>
      <w:r w:rsidRPr="00406A62">
        <w:rPr>
          <w:i/>
          <w:iCs/>
          <w:sz w:val="22"/>
          <w:szCs w:val="24"/>
        </w:rPr>
        <w:t>“Capital de Trabajo Neto Contable”.</w:t>
      </w:r>
    </w:p>
    <w:p w14:paraId="12DDBAE2" w14:textId="77777777" w:rsidR="00F53122" w:rsidRPr="00406A62" w:rsidRDefault="00F53122" w:rsidP="00406A62">
      <w:pPr>
        <w:spacing w:after="0"/>
        <w:rPr>
          <w:sz w:val="22"/>
          <w:szCs w:val="24"/>
        </w:rPr>
      </w:pPr>
    </w:p>
    <w:p w14:paraId="5F573DCD" w14:textId="77777777" w:rsidR="00F53122" w:rsidRDefault="000254EE" w:rsidP="00406A62">
      <w:pPr>
        <w:spacing w:after="0"/>
        <w:rPr>
          <w:bCs/>
          <w:sz w:val="22"/>
          <w:szCs w:val="24"/>
        </w:rPr>
      </w:pPr>
      <w:r w:rsidRPr="00406A62">
        <w:rPr>
          <w:bCs/>
          <w:sz w:val="22"/>
          <w:szCs w:val="24"/>
        </w:rPr>
        <w:t>Propósito del indicador.</w:t>
      </w:r>
      <w:r w:rsidRPr="00406A62">
        <w:rPr>
          <w:b/>
          <w:sz w:val="22"/>
          <w:szCs w:val="24"/>
        </w:rPr>
        <w:t xml:space="preserve"> </w:t>
      </w:r>
      <w:r w:rsidRPr="00406A62">
        <w:rPr>
          <w:bCs/>
          <w:sz w:val="22"/>
          <w:szCs w:val="24"/>
        </w:rPr>
        <w:t>Establecer la necesidad de capital de trabajo que surge de la diferencia temporal presentada entre el ciclo operativo y el ciclo de caja</w:t>
      </w:r>
    </w:p>
    <w:p w14:paraId="129FDC9F" w14:textId="30EAC92D" w:rsidR="000254EE" w:rsidRPr="00406A62" w:rsidRDefault="000254EE" w:rsidP="00406A62">
      <w:pPr>
        <w:spacing w:after="0"/>
        <w:rPr>
          <w:bCs/>
          <w:sz w:val="22"/>
          <w:szCs w:val="24"/>
        </w:rPr>
      </w:pPr>
      <w:r w:rsidRPr="00406A62">
        <w:rPr>
          <w:bCs/>
          <w:sz w:val="22"/>
          <w:szCs w:val="24"/>
        </w:rPr>
        <w:t>.</w:t>
      </w:r>
    </w:p>
    <w:p w14:paraId="2B800667" w14:textId="77777777" w:rsidR="000254EE" w:rsidRDefault="000254EE" w:rsidP="00406A62">
      <w:pPr>
        <w:spacing w:after="0"/>
        <w:rPr>
          <w:i/>
          <w:sz w:val="22"/>
          <w:szCs w:val="24"/>
        </w:rPr>
      </w:pPr>
      <w:r w:rsidRPr="00406A62">
        <w:rPr>
          <w:bCs/>
          <w:sz w:val="22"/>
          <w:szCs w:val="24"/>
        </w:rPr>
        <w:t>Forma de cálculo del indicador</w:t>
      </w:r>
      <w:r w:rsidRPr="00406A62">
        <w:rPr>
          <w:b/>
          <w:sz w:val="22"/>
          <w:szCs w:val="24"/>
        </w:rPr>
        <w:t xml:space="preserve">. </w:t>
      </w:r>
      <w:r w:rsidRPr="00406A62">
        <w:rPr>
          <w:i/>
          <w:sz w:val="22"/>
          <w:szCs w:val="24"/>
        </w:rPr>
        <w:t>(Activo corriente – Pasivo corriente)</w:t>
      </w:r>
    </w:p>
    <w:p w14:paraId="3A3485CF" w14:textId="77777777" w:rsidR="00F53122" w:rsidRPr="00406A62" w:rsidRDefault="00F53122" w:rsidP="00406A62">
      <w:pPr>
        <w:spacing w:after="0"/>
        <w:rPr>
          <w:sz w:val="22"/>
          <w:szCs w:val="24"/>
        </w:rPr>
      </w:pPr>
    </w:p>
    <w:p w14:paraId="4CC9F4C9" w14:textId="77777777" w:rsidR="000254EE" w:rsidRDefault="000254EE" w:rsidP="00406A62">
      <w:pPr>
        <w:spacing w:after="0"/>
        <w:rPr>
          <w:sz w:val="22"/>
          <w:szCs w:val="24"/>
        </w:rPr>
      </w:pPr>
      <w:r w:rsidRPr="00406A62">
        <w:rPr>
          <w:bCs/>
          <w:sz w:val="22"/>
          <w:szCs w:val="24"/>
        </w:rPr>
        <w:t>Interpretación del indicador.</w:t>
      </w:r>
      <w:r w:rsidRPr="00406A62">
        <w:rPr>
          <w:b/>
          <w:bCs/>
          <w:sz w:val="22"/>
          <w:szCs w:val="24"/>
        </w:rPr>
        <w:t xml:space="preserve"> </w:t>
      </w:r>
      <w:r w:rsidRPr="00406A62">
        <w:rPr>
          <w:sz w:val="22"/>
          <w:szCs w:val="24"/>
        </w:rPr>
        <w:t xml:space="preserve">Permite determinar con cuántos recursos se cuenta para la operación de la empresa si se pagan los pasivos a corto plazo. Complementa la interpretación de la “razón corriente”, al expresar el resultado en pesos, indicando el exceso o déficit de la empresa, representado en activos corrientes, después de cancelar los pasivos corrientes. </w:t>
      </w:r>
    </w:p>
    <w:p w14:paraId="0BFE3476" w14:textId="77777777" w:rsidR="00F53122" w:rsidRPr="00406A62" w:rsidRDefault="00F53122" w:rsidP="00406A62">
      <w:pPr>
        <w:spacing w:after="0"/>
        <w:rPr>
          <w:sz w:val="22"/>
          <w:szCs w:val="24"/>
        </w:rPr>
      </w:pPr>
    </w:p>
    <w:p w14:paraId="4CC11966" w14:textId="77777777" w:rsidR="000254EE" w:rsidRDefault="000254EE" w:rsidP="00406A62">
      <w:pPr>
        <w:widowControl w:val="0"/>
        <w:numPr>
          <w:ilvl w:val="0"/>
          <w:numId w:val="5"/>
        </w:numPr>
        <w:autoSpaceDE w:val="0"/>
        <w:autoSpaceDN w:val="0"/>
        <w:spacing w:after="0"/>
        <w:ind w:left="426"/>
        <w:rPr>
          <w:b/>
          <w:sz w:val="22"/>
          <w:szCs w:val="24"/>
        </w:rPr>
      </w:pPr>
      <w:r w:rsidRPr="00406A62">
        <w:rPr>
          <w:b/>
          <w:sz w:val="22"/>
          <w:szCs w:val="24"/>
        </w:rPr>
        <w:t>Indicador de alta liquidez</w:t>
      </w:r>
    </w:p>
    <w:p w14:paraId="322F59AD" w14:textId="77777777" w:rsidR="00F53122" w:rsidRPr="00406A62" w:rsidRDefault="00F53122" w:rsidP="00F53122">
      <w:pPr>
        <w:widowControl w:val="0"/>
        <w:autoSpaceDE w:val="0"/>
        <w:autoSpaceDN w:val="0"/>
        <w:spacing w:after="0"/>
        <w:ind w:left="66"/>
        <w:rPr>
          <w:b/>
          <w:sz w:val="22"/>
          <w:szCs w:val="24"/>
        </w:rPr>
      </w:pPr>
    </w:p>
    <w:p w14:paraId="1ECC781A" w14:textId="77777777" w:rsidR="000254EE" w:rsidRDefault="000254EE" w:rsidP="00406A62">
      <w:pPr>
        <w:spacing w:after="0"/>
        <w:rPr>
          <w:bCs/>
          <w:i/>
          <w:iCs/>
          <w:sz w:val="22"/>
          <w:szCs w:val="24"/>
        </w:rPr>
      </w:pPr>
      <w:r w:rsidRPr="00406A62">
        <w:rPr>
          <w:bCs/>
          <w:sz w:val="22"/>
          <w:szCs w:val="24"/>
        </w:rPr>
        <w:t xml:space="preserve">Este indicador señala con mayor precisión las disponibilidades inmediatas para el pago de deudas a corto plazo. Se denomina también </w:t>
      </w:r>
      <w:r w:rsidRPr="00406A62">
        <w:rPr>
          <w:bCs/>
          <w:i/>
          <w:iCs/>
          <w:sz w:val="22"/>
          <w:szCs w:val="24"/>
        </w:rPr>
        <w:t>“Razón de Liquidez Extrema”</w:t>
      </w:r>
    </w:p>
    <w:p w14:paraId="5D900E46" w14:textId="77777777" w:rsidR="00F53122" w:rsidRPr="00406A62" w:rsidRDefault="00F53122" w:rsidP="00406A62">
      <w:pPr>
        <w:spacing w:after="0"/>
        <w:rPr>
          <w:bCs/>
          <w:sz w:val="22"/>
          <w:szCs w:val="24"/>
        </w:rPr>
      </w:pPr>
    </w:p>
    <w:p w14:paraId="157BB649"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bCs/>
          <w:sz w:val="22"/>
        </w:rPr>
      </w:pPr>
      <w:r w:rsidRPr="00406A62">
        <w:rPr>
          <w:rFonts w:ascii="Arial" w:hAnsi="Arial" w:cs="Arial"/>
          <w:bCs/>
          <w:sz w:val="22"/>
        </w:rPr>
        <w:t>Propósito del indicador.</w:t>
      </w:r>
      <w:r w:rsidRPr="00406A62">
        <w:rPr>
          <w:rFonts w:ascii="Arial" w:hAnsi="Arial" w:cs="Arial"/>
          <w:b/>
          <w:sz w:val="22"/>
        </w:rPr>
        <w:t xml:space="preserve"> </w:t>
      </w:r>
      <w:r w:rsidRPr="00406A62">
        <w:rPr>
          <w:rFonts w:ascii="Arial" w:hAnsi="Arial" w:cs="Arial"/>
          <w:bCs/>
          <w:sz w:val="22"/>
        </w:rPr>
        <w:t>Proporciona información sobre la cantidad de recursos mantenidos por la empresa en efectivo e inversiones temporales o equivalentes a efectivo, en relación con el ciclo productivo y generación de valor económico.</w:t>
      </w:r>
    </w:p>
    <w:p w14:paraId="460CBB67"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bCs/>
          <w:sz w:val="22"/>
        </w:rPr>
      </w:pPr>
    </w:p>
    <w:p w14:paraId="717E30B0"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sz w:val="22"/>
        </w:rPr>
      </w:pPr>
      <w:r w:rsidRPr="00406A62">
        <w:rPr>
          <w:rFonts w:ascii="Arial" w:hAnsi="Arial" w:cs="Arial"/>
          <w:sz w:val="22"/>
        </w:rPr>
        <w:t>Parte del supuesto que entre mayor sea el índice de liquidez, mayor será la solidez y la capacidad de pago de la empresa, pero para que la empresa tenga una buena liquidez debe disponer de un activo corriente significativo, lo cual puede no ser lo más conveniente.</w:t>
      </w:r>
    </w:p>
    <w:p w14:paraId="111EBAB7"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sz w:val="22"/>
        </w:rPr>
      </w:pPr>
    </w:p>
    <w:p w14:paraId="62EDABCF" w14:textId="77777777" w:rsidR="000254EE" w:rsidRDefault="000254EE" w:rsidP="00406A62">
      <w:pPr>
        <w:spacing w:after="0"/>
        <w:rPr>
          <w:rFonts w:eastAsia="Times New Roman"/>
          <w:i/>
          <w:iCs/>
          <w:sz w:val="22"/>
          <w:szCs w:val="24"/>
          <w:lang w:eastAsia="es-CO"/>
        </w:rPr>
      </w:pPr>
      <w:r w:rsidRPr="00406A62">
        <w:rPr>
          <w:bCs/>
          <w:sz w:val="22"/>
          <w:szCs w:val="24"/>
        </w:rPr>
        <w:t>Forma de cálculo del indicador.</w:t>
      </w:r>
      <w:r w:rsidRPr="00406A62">
        <w:rPr>
          <w:b/>
          <w:sz w:val="22"/>
          <w:szCs w:val="24"/>
        </w:rPr>
        <w:t xml:space="preserve"> </w:t>
      </w:r>
      <w:r w:rsidRPr="00406A62">
        <w:rPr>
          <w:bCs/>
          <w:sz w:val="22"/>
          <w:szCs w:val="24"/>
        </w:rPr>
        <w:t>(</w:t>
      </w:r>
      <w:r w:rsidRPr="00406A62">
        <w:rPr>
          <w:rFonts w:eastAsia="Times New Roman"/>
          <w:i/>
          <w:iCs/>
          <w:sz w:val="22"/>
          <w:szCs w:val="24"/>
          <w:lang w:eastAsia="es-CO"/>
        </w:rPr>
        <w:t>Efectivo y equivalentes + Inversiones temporales / Pasivos corrientes) x 100</w:t>
      </w:r>
    </w:p>
    <w:p w14:paraId="7A8077C1" w14:textId="77777777" w:rsidR="00F53122" w:rsidRPr="00406A62" w:rsidRDefault="00F53122" w:rsidP="00406A62">
      <w:pPr>
        <w:spacing w:after="0"/>
        <w:rPr>
          <w:rFonts w:eastAsia="Times New Roman"/>
          <w:i/>
          <w:iCs/>
          <w:sz w:val="22"/>
          <w:szCs w:val="24"/>
          <w:lang w:eastAsia="es-CO"/>
        </w:rPr>
      </w:pPr>
    </w:p>
    <w:p w14:paraId="3B143C34" w14:textId="77777777" w:rsidR="000254EE" w:rsidRDefault="000254EE" w:rsidP="00406A62">
      <w:pPr>
        <w:spacing w:after="0"/>
        <w:rPr>
          <w:sz w:val="22"/>
          <w:szCs w:val="24"/>
        </w:rPr>
      </w:pPr>
      <w:r w:rsidRPr="00406A62">
        <w:rPr>
          <w:bCs/>
          <w:sz w:val="22"/>
          <w:szCs w:val="24"/>
        </w:rPr>
        <w:t>Interpretación del indicador.</w:t>
      </w:r>
      <w:r w:rsidRPr="00406A62">
        <w:rPr>
          <w:b/>
          <w:bCs/>
          <w:sz w:val="22"/>
          <w:szCs w:val="24"/>
        </w:rPr>
        <w:t xml:space="preserve"> </w:t>
      </w:r>
      <w:r w:rsidRPr="00406A62">
        <w:rPr>
          <w:sz w:val="22"/>
          <w:szCs w:val="24"/>
        </w:rPr>
        <w:t>Capacidad de la empresa para cancelar sus obligaciones corrientes con sus recursos en efectivo y sus inversiones.</w:t>
      </w:r>
    </w:p>
    <w:p w14:paraId="2D7F2FA2" w14:textId="77777777" w:rsidR="00F53122" w:rsidRPr="00406A62" w:rsidRDefault="00F53122" w:rsidP="00406A62">
      <w:pPr>
        <w:spacing w:after="0"/>
        <w:rPr>
          <w:b/>
          <w:sz w:val="22"/>
          <w:szCs w:val="24"/>
        </w:rPr>
      </w:pPr>
    </w:p>
    <w:p w14:paraId="18972E76" w14:textId="77777777" w:rsidR="000254EE" w:rsidRDefault="000254EE" w:rsidP="00406A62">
      <w:pPr>
        <w:widowControl w:val="0"/>
        <w:numPr>
          <w:ilvl w:val="0"/>
          <w:numId w:val="5"/>
        </w:numPr>
        <w:autoSpaceDE w:val="0"/>
        <w:autoSpaceDN w:val="0"/>
        <w:spacing w:after="0"/>
        <w:ind w:left="426"/>
        <w:rPr>
          <w:b/>
          <w:sz w:val="22"/>
          <w:szCs w:val="24"/>
        </w:rPr>
      </w:pPr>
      <w:r w:rsidRPr="00406A62">
        <w:rPr>
          <w:b/>
          <w:sz w:val="22"/>
          <w:szCs w:val="24"/>
        </w:rPr>
        <w:t>Indicador de prueba ácida</w:t>
      </w:r>
    </w:p>
    <w:p w14:paraId="035331E5" w14:textId="77777777" w:rsidR="00F53122" w:rsidRPr="00406A62" w:rsidRDefault="00F53122" w:rsidP="00F53122">
      <w:pPr>
        <w:widowControl w:val="0"/>
        <w:autoSpaceDE w:val="0"/>
        <w:autoSpaceDN w:val="0"/>
        <w:spacing w:after="0"/>
        <w:ind w:left="66"/>
        <w:rPr>
          <w:b/>
          <w:sz w:val="22"/>
          <w:szCs w:val="24"/>
        </w:rPr>
      </w:pPr>
    </w:p>
    <w:p w14:paraId="3943EC82" w14:textId="77777777" w:rsidR="000254EE" w:rsidRDefault="000254EE" w:rsidP="00406A62">
      <w:pPr>
        <w:spacing w:after="0"/>
        <w:rPr>
          <w:bCs/>
          <w:sz w:val="22"/>
          <w:szCs w:val="24"/>
        </w:rPr>
      </w:pPr>
      <w:r w:rsidRPr="00406A62">
        <w:rPr>
          <w:bCs/>
          <w:sz w:val="22"/>
          <w:szCs w:val="24"/>
        </w:rPr>
        <w:t>Es muy útil para saber si alguna empresa tiene suficientes activos líquidos a corto plazo para poder cubrir sus obligaciones inmediatas. Proporciona una mayor información sobre la estabilidad y solidez de la empresa, comparado con la razón circulante, puesto que, ignora activos que no son tan líquidos, como lo puede ser el inventario.</w:t>
      </w:r>
    </w:p>
    <w:p w14:paraId="29ADE214" w14:textId="77777777" w:rsidR="00F53122" w:rsidRPr="00406A62" w:rsidRDefault="00F53122" w:rsidP="00406A62">
      <w:pPr>
        <w:spacing w:after="0"/>
        <w:rPr>
          <w:bCs/>
          <w:sz w:val="22"/>
          <w:szCs w:val="24"/>
        </w:rPr>
      </w:pPr>
    </w:p>
    <w:p w14:paraId="6F1CABF4" w14:textId="77777777" w:rsidR="000254EE" w:rsidRDefault="000254EE" w:rsidP="00406A62">
      <w:pPr>
        <w:spacing w:after="0"/>
        <w:rPr>
          <w:sz w:val="22"/>
          <w:szCs w:val="24"/>
        </w:rPr>
      </w:pPr>
      <w:r w:rsidRPr="00406A62">
        <w:rPr>
          <w:bCs/>
          <w:sz w:val="22"/>
          <w:szCs w:val="24"/>
        </w:rPr>
        <w:t>Propósito del indicador.</w:t>
      </w:r>
      <w:r w:rsidRPr="00406A62">
        <w:rPr>
          <w:b/>
          <w:sz w:val="22"/>
          <w:szCs w:val="24"/>
        </w:rPr>
        <w:t xml:space="preserve"> </w:t>
      </w:r>
      <w:r w:rsidRPr="00406A62">
        <w:rPr>
          <w:sz w:val="22"/>
          <w:szCs w:val="24"/>
        </w:rPr>
        <w:t>Tiene como objetivo determinar la capacidad financiera para convertir los activos líquidos de la empresa, excluyendo los inventarios y hacer frente a sus obligaciones a corto plazo.</w:t>
      </w:r>
    </w:p>
    <w:p w14:paraId="0EC6E27A" w14:textId="77777777" w:rsidR="00F53122" w:rsidRPr="00406A62" w:rsidRDefault="00F53122" w:rsidP="00406A62">
      <w:pPr>
        <w:spacing w:after="0"/>
        <w:rPr>
          <w:sz w:val="22"/>
          <w:szCs w:val="24"/>
        </w:rPr>
      </w:pPr>
    </w:p>
    <w:p w14:paraId="516464D7" w14:textId="77777777" w:rsidR="000254EE" w:rsidRPr="00406A62" w:rsidRDefault="000254EE" w:rsidP="00406A62">
      <w:pPr>
        <w:spacing w:after="0"/>
        <w:rPr>
          <w:rFonts w:eastAsia="Times New Roman"/>
          <w:sz w:val="22"/>
          <w:szCs w:val="24"/>
          <w:lang w:eastAsia="es-CO"/>
        </w:rPr>
      </w:pPr>
      <w:r w:rsidRPr="00406A62">
        <w:rPr>
          <w:bCs/>
          <w:sz w:val="22"/>
          <w:szCs w:val="24"/>
        </w:rPr>
        <w:t>Forma de cálculo del indicador.</w:t>
      </w:r>
      <w:r w:rsidRPr="00406A62">
        <w:rPr>
          <w:b/>
          <w:sz w:val="22"/>
          <w:szCs w:val="24"/>
        </w:rPr>
        <w:t xml:space="preserve"> </w:t>
      </w:r>
      <w:r w:rsidRPr="00406A62">
        <w:rPr>
          <w:bCs/>
          <w:sz w:val="22"/>
          <w:szCs w:val="24"/>
        </w:rPr>
        <w:t>(</w:t>
      </w:r>
      <w:r w:rsidRPr="00406A62">
        <w:rPr>
          <w:rFonts w:eastAsia="Times New Roman"/>
          <w:i/>
          <w:iCs/>
          <w:sz w:val="22"/>
          <w:szCs w:val="24"/>
          <w:lang w:eastAsia="es-CO"/>
        </w:rPr>
        <w:t>Activo corriente – Inventarios / Pasivo corriente) x 100</w:t>
      </w:r>
    </w:p>
    <w:p w14:paraId="137D69C5" w14:textId="77777777" w:rsidR="000254EE" w:rsidRPr="00406A62" w:rsidRDefault="000254EE" w:rsidP="00406A62">
      <w:pPr>
        <w:spacing w:after="0"/>
        <w:rPr>
          <w:rFonts w:eastAsia="Times New Roman"/>
          <w:sz w:val="22"/>
          <w:szCs w:val="24"/>
          <w:lang w:eastAsia="es-CO"/>
        </w:rPr>
      </w:pPr>
    </w:p>
    <w:p w14:paraId="4D4F5FFD" w14:textId="77777777" w:rsidR="000254EE" w:rsidRDefault="000254EE" w:rsidP="00406A62">
      <w:pPr>
        <w:spacing w:after="0"/>
        <w:rPr>
          <w:rFonts w:eastAsia="Times New Roman"/>
          <w:sz w:val="22"/>
          <w:szCs w:val="24"/>
          <w:lang w:eastAsia="es-CO"/>
        </w:rPr>
      </w:pPr>
      <w:r w:rsidRPr="00406A62">
        <w:rPr>
          <w:bCs/>
          <w:sz w:val="22"/>
          <w:szCs w:val="24"/>
        </w:rPr>
        <w:lastRenderedPageBreak/>
        <w:t>Interpretación del indicador.</w:t>
      </w:r>
      <w:r w:rsidRPr="00406A62">
        <w:rPr>
          <w:b/>
          <w:bCs/>
          <w:sz w:val="22"/>
          <w:szCs w:val="24"/>
        </w:rPr>
        <w:t xml:space="preserve"> </w:t>
      </w:r>
      <w:r w:rsidRPr="00406A62">
        <w:rPr>
          <w:bCs/>
          <w:sz w:val="22"/>
          <w:szCs w:val="24"/>
        </w:rPr>
        <w:t xml:space="preserve">Indica cuánto </w:t>
      </w:r>
      <w:r w:rsidRPr="00406A62">
        <w:rPr>
          <w:rFonts w:eastAsia="Times New Roman"/>
          <w:sz w:val="22"/>
          <w:szCs w:val="24"/>
          <w:lang w:eastAsia="es-CO"/>
        </w:rPr>
        <w:t xml:space="preserve">posee la empresa en activo líquido, por cada peso de deuda a corto plazo. Cuanto mayor sea mejor; en otras palabras, indica cuánto tiene la empresa en activos, sin contar con sus inventarios, para responder con las obligaciones adquiridas a corto plazo. </w:t>
      </w:r>
    </w:p>
    <w:p w14:paraId="7EEB1831" w14:textId="77777777" w:rsidR="00F53122" w:rsidRPr="00406A62" w:rsidRDefault="00F53122" w:rsidP="00406A62">
      <w:pPr>
        <w:spacing w:after="0"/>
        <w:rPr>
          <w:rFonts w:eastAsia="Times New Roman"/>
          <w:sz w:val="22"/>
          <w:szCs w:val="24"/>
          <w:lang w:eastAsia="es-CO"/>
        </w:rPr>
      </w:pPr>
    </w:p>
    <w:p w14:paraId="35EF43AB" w14:textId="77777777" w:rsidR="000254EE" w:rsidRDefault="000254EE" w:rsidP="00406A62">
      <w:pPr>
        <w:numPr>
          <w:ilvl w:val="0"/>
          <w:numId w:val="5"/>
        </w:numPr>
        <w:spacing w:after="0"/>
        <w:ind w:left="426"/>
        <w:rPr>
          <w:b/>
          <w:bCs/>
          <w:sz w:val="22"/>
          <w:szCs w:val="24"/>
        </w:rPr>
      </w:pPr>
      <w:r w:rsidRPr="00406A62">
        <w:rPr>
          <w:b/>
          <w:bCs/>
          <w:sz w:val="22"/>
          <w:szCs w:val="24"/>
        </w:rPr>
        <w:t>Comportamiento del flujo de efectivo</w:t>
      </w:r>
    </w:p>
    <w:p w14:paraId="1C0C00A5" w14:textId="77777777" w:rsidR="00F53122" w:rsidRPr="00406A62" w:rsidRDefault="00F53122" w:rsidP="00F53122">
      <w:pPr>
        <w:spacing w:after="0"/>
        <w:ind w:left="66"/>
        <w:rPr>
          <w:b/>
          <w:bCs/>
          <w:sz w:val="22"/>
          <w:szCs w:val="24"/>
        </w:rPr>
      </w:pPr>
    </w:p>
    <w:p w14:paraId="282F4225" w14:textId="77777777" w:rsidR="000254EE" w:rsidRDefault="000254EE" w:rsidP="00406A62">
      <w:pPr>
        <w:spacing w:after="0"/>
        <w:rPr>
          <w:rFonts w:eastAsia="Times New Roman"/>
          <w:sz w:val="22"/>
          <w:szCs w:val="24"/>
          <w:lang w:eastAsia="es-CO"/>
        </w:rPr>
      </w:pPr>
      <w:r w:rsidRPr="00406A62">
        <w:rPr>
          <w:rFonts w:eastAsia="Times New Roman"/>
          <w:sz w:val="22"/>
          <w:szCs w:val="24"/>
          <w:lang w:eastAsia="es-CO"/>
        </w:rPr>
        <w:t>Los flujos de efectivo lo componen el flujo de efectivo de las actividades de operación, actividades de financiación y actividades de inversión, que al ser sumados da como resultado el Flujo de Efectivo Total.</w:t>
      </w:r>
    </w:p>
    <w:p w14:paraId="138182B3" w14:textId="77777777" w:rsidR="00F53122" w:rsidRPr="00406A62" w:rsidRDefault="00F53122" w:rsidP="00406A62">
      <w:pPr>
        <w:spacing w:after="0"/>
        <w:rPr>
          <w:rFonts w:eastAsia="Times New Roman"/>
          <w:sz w:val="22"/>
          <w:szCs w:val="24"/>
          <w:lang w:eastAsia="es-CO"/>
        </w:rPr>
      </w:pPr>
    </w:p>
    <w:p w14:paraId="581AFB8A" w14:textId="77777777" w:rsidR="000254EE" w:rsidRDefault="000254EE" w:rsidP="00406A62">
      <w:pPr>
        <w:spacing w:after="0"/>
        <w:rPr>
          <w:rFonts w:eastAsia="Times New Roman"/>
          <w:i/>
          <w:iCs/>
          <w:sz w:val="22"/>
          <w:szCs w:val="24"/>
          <w:lang w:eastAsia="es-CO"/>
        </w:rPr>
      </w:pPr>
      <w:r w:rsidRPr="00406A62">
        <w:rPr>
          <w:rFonts w:eastAsia="Times New Roman"/>
          <w:sz w:val="22"/>
          <w:szCs w:val="24"/>
          <w:lang w:eastAsia="es-CO"/>
        </w:rPr>
        <w:t xml:space="preserve">El flujo de efectivo de operación o explotación, muestra el efectivo recibido y pagado a partir de las operaciones del </w:t>
      </w:r>
      <w:r w:rsidRPr="00406A62">
        <w:rPr>
          <w:rFonts w:eastAsia="Times New Roman"/>
          <w:i/>
          <w:iCs/>
          <w:sz w:val="22"/>
          <w:szCs w:val="24"/>
          <w:lang w:eastAsia="es-CO"/>
        </w:rPr>
        <w:t>“objeto social de la empresa”</w:t>
      </w:r>
      <w:r w:rsidRPr="00406A62">
        <w:rPr>
          <w:rFonts w:eastAsia="Times New Roman"/>
          <w:sz w:val="22"/>
          <w:szCs w:val="24"/>
          <w:lang w:eastAsia="es-CO"/>
        </w:rPr>
        <w:t xml:space="preserve">. El flujo de efectivo de las inversiones, </w:t>
      </w:r>
      <w:r w:rsidRPr="00406A62">
        <w:rPr>
          <w:rFonts w:eastAsia="Times New Roman"/>
          <w:i/>
          <w:iCs/>
          <w:sz w:val="22"/>
          <w:szCs w:val="24"/>
          <w:lang w:eastAsia="es-CO"/>
        </w:rPr>
        <w:t>“son los pagos que tienen su origen en la adquisición de activos no corrientes, tales como propiedad planta y equipo, inversiones financieras e inversiones inmobiliarias”.</w:t>
      </w:r>
      <w:r w:rsidRPr="00406A62">
        <w:rPr>
          <w:rFonts w:eastAsia="Times New Roman"/>
          <w:sz w:val="22"/>
          <w:szCs w:val="24"/>
          <w:lang w:eastAsia="es-CO"/>
        </w:rPr>
        <w:t xml:space="preserve"> El flujo de efectivo de la financiación, </w:t>
      </w:r>
      <w:r w:rsidRPr="00406A62">
        <w:rPr>
          <w:rFonts w:eastAsia="Times New Roman"/>
          <w:i/>
          <w:iCs/>
          <w:sz w:val="22"/>
          <w:szCs w:val="24"/>
          <w:lang w:eastAsia="es-CO"/>
        </w:rPr>
        <w:t xml:space="preserve">“comprende los cobros procedentes de la adquisición por terceros de títulos valores emitidos por la empresa o de recursos concebidos por entidades financieras o terceros en forma de préstamos u otros instrumentos de deuda”. </w:t>
      </w:r>
    </w:p>
    <w:p w14:paraId="6A7FCED0" w14:textId="77777777" w:rsidR="00F53122" w:rsidRPr="00406A62" w:rsidRDefault="00F53122" w:rsidP="00406A62">
      <w:pPr>
        <w:spacing w:after="0"/>
        <w:rPr>
          <w:rFonts w:eastAsia="Times New Roman"/>
          <w:sz w:val="22"/>
          <w:szCs w:val="24"/>
          <w:lang w:eastAsia="es-CO"/>
        </w:rPr>
      </w:pPr>
    </w:p>
    <w:p w14:paraId="4CF6CAFE" w14:textId="77777777" w:rsidR="000254EE" w:rsidRDefault="000254EE" w:rsidP="00406A62">
      <w:pPr>
        <w:spacing w:after="0"/>
        <w:rPr>
          <w:rFonts w:eastAsia="Times New Roman"/>
          <w:sz w:val="22"/>
          <w:szCs w:val="24"/>
          <w:lang w:eastAsia="es-CO"/>
        </w:rPr>
      </w:pPr>
      <w:r w:rsidRPr="00406A62">
        <w:rPr>
          <w:rFonts w:eastAsia="Times New Roman"/>
          <w:sz w:val="22"/>
          <w:szCs w:val="24"/>
          <w:lang w:eastAsia="es-CO"/>
        </w:rPr>
        <w:t>En el flujo de efectivo de las inversiones, se deben incluir las inversiones en planta y equipo que no están destinadas a ejercer la actividad principal del negocio; ya que, si se da de forma contraria, harían parte del flujo de efectivo de las operaciones.</w:t>
      </w:r>
    </w:p>
    <w:p w14:paraId="442DEDD5" w14:textId="77777777" w:rsidR="00F53122" w:rsidRPr="00406A62" w:rsidRDefault="00F53122" w:rsidP="00406A62">
      <w:pPr>
        <w:spacing w:after="0"/>
        <w:rPr>
          <w:rFonts w:eastAsia="Times New Roman"/>
          <w:sz w:val="22"/>
          <w:szCs w:val="24"/>
          <w:lang w:eastAsia="es-CO"/>
        </w:rPr>
      </w:pPr>
    </w:p>
    <w:p w14:paraId="6244056E" w14:textId="77777777" w:rsidR="000254EE" w:rsidRDefault="000254EE" w:rsidP="00406A62">
      <w:pPr>
        <w:spacing w:after="0"/>
        <w:rPr>
          <w:rFonts w:eastAsia="Times New Roman"/>
          <w:sz w:val="22"/>
          <w:szCs w:val="24"/>
          <w:lang w:eastAsia="es-CO"/>
        </w:rPr>
      </w:pPr>
      <w:r w:rsidRPr="00406A62">
        <w:rPr>
          <w:bCs/>
          <w:sz w:val="22"/>
          <w:szCs w:val="24"/>
        </w:rPr>
        <w:t xml:space="preserve">Propósito del indicador. </w:t>
      </w:r>
      <w:r w:rsidRPr="00406A62">
        <w:rPr>
          <w:rFonts w:eastAsia="Times New Roman"/>
          <w:bCs/>
          <w:sz w:val="22"/>
          <w:szCs w:val="24"/>
          <w:lang w:eastAsia="es-CO"/>
        </w:rPr>
        <w:t>El objetivo de analizar el estado de flujo de efectivo, es</w:t>
      </w:r>
      <w:r w:rsidRPr="00406A62">
        <w:rPr>
          <w:rFonts w:eastAsia="Times New Roman"/>
          <w:sz w:val="22"/>
          <w:szCs w:val="24"/>
          <w:lang w:eastAsia="es-CO"/>
        </w:rPr>
        <w:t xml:space="preserve"> poder explicar los movimientos del dinero provenientes, tanto de la actividad principal como de otras alternas, tales como la financiación y la inversión.</w:t>
      </w:r>
    </w:p>
    <w:p w14:paraId="3109F047" w14:textId="77777777" w:rsidR="00F53122" w:rsidRPr="00406A62" w:rsidRDefault="00F53122" w:rsidP="00406A62">
      <w:pPr>
        <w:spacing w:after="0"/>
        <w:rPr>
          <w:rFonts w:eastAsia="Times New Roman"/>
          <w:sz w:val="22"/>
          <w:szCs w:val="24"/>
          <w:lang w:eastAsia="es-CO"/>
        </w:rPr>
      </w:pPr>
    </w:p>
    <w:p w14:paraId="6B844161" w14:textId="77777777" w:rsidR="000254EE" w:rsidRDefault="000254EE" w:rsidP="00406A62">
      <w:pPr>
        <w:spacing w:after="0"/>
        <w:rPr>
          <w:sz w:val="22"/>
          <w:szCs w:val="24"/>
        </w:rPr>
      </w:pPr>
      <w:r w:rsidRPr="00406A62">
        <w:rPr>
          <w:sz w:val="22"/>
          <w:szCs w:val="24"/>
        </w:rPr>
        <w:t>El flujo de efectivo da a conocer la liquidez de la empresa, entendido como la capacidad de hacer frente a las obligaciones existentes de corto plazo.</w:t>
      </w:r>
    </w:p>
    <w:p w14:paraId="65539CD9" w14:textId="77777777" w:rsidR="00F53122" w:rsidRPr="00406A62" w:rsidRDefault="00F53122" w:rsidP="00406A62">
      <w:pPr>
        <w:spacing w:after="0"/>
        <w:rPr>
          <w:sz w:val="22"/>
          <w:szCs w:val="24"/>
        </w:rPr>
      </w:pPr>
    </w:p>
    <w:p w14:paraId="18C1495E" w14:textId="77777777" w:rsidR="000254EE" w:rsidRDefault="000254EE" w:rsidP="00406A62">
      <w:pPr>
        <w:spacing w:after="0"/>
        <w:rPr>
          <w:bCs/>
          <w:i/>
          <w:iCs/>
          <w:sz w:val="22"/>
          <w:szCs w:val="24"/>
        </w:rPr>
      </w:pPr>
      <w:r w:rsidRPr="00406A62">
        <w:rPr>
          <w:bCs/>
          <w:sz w:val="22"/>
          <w:szCs w:val="24"/>
        </w:rPr>
        <w:t>Forma de cálculo del indicador.</w:t>
      </w:r>
      <w:r w:rsidRPr="00406A62">
        <w:rPr>
          <w:b/>
          <w:sz w:val="22"/>
          <w:szCs w:val="24"/>
        </w:rPr>
        <w:t xml:space="preserve"> </w:t>
      </w:r>
      <w:r w:rsidRPr="00406A62">
        <w:rPr>
          <w:bCs/>
          <w:sz w:val="22"/>
          <w:szCs w:val="24"/>
        </w:rPr>
        <w:t>(</w:t>
      </w:r>
      <w:r w:rsidRPr="00406A62">
        <w:rPr>
          <w:bCs/>
          <w:i/>
          <w:iCs/>
          <w:sz w:val="22"/>
          <w:szCs w:val="24"/>
        </w:rPr>
        <w:t>Disponibilidad Inicial (+) Recaudos del Periodo (-) Giros o pagos del Periodo = Superávit (liquidez) o déficit de tesorería (iliquidez)).</w:t>
      </w:r>
    </w:p>
    <w:p w14:paraId="53B50E7E" w14:textId="77777777" w:rsidR="00F53122" w:rsidRPr="00406A62" w:rsidRDefault="00F53122" w:rsidP="00406A62">
      <w:pPr>
        <w:spacing w:after="0"/>
        <w:rPr>
          <w:bCs/>
          <w:i/>
          <w:iCs/>
          <w:sz w:val="22"/>
          <w:szCs w:val="24"/>
        </w:rPr>
      </w:pPr>
    </w:p>
    <w:p w14:paraId="0B25D638" w14:textId="77777777" w:rsidR="000254EE" w:rsidRDefault="000254EE" w:rsidP="00406A62">
      <w:pPr>
        <w:spacing w:after="0"/>
        <w:rPr>
          <w:sz w:val="22"/>
          <w:szCs w:val="24"/>
        </w:rPr>
      </w:pPr>
      <w:r w:rsidRPr="00406A62">
        <w:rPr>
          <w:bCs/>
          <w:sz w:val="22"/>
          <w:szCs w:val="24"/>
        </w:rPr>
        <w:t xml:space="preserve">Interpretación del indicador. </w:t>
      </w:r>
      <w:r w:rsidRPr="00406A62">
        <w:rPr>
          <w:sz w:val="22"/>
          <w:szCs w:val="24"/>
        </w:rPr>
        <w:t>Este análisis permite obtener claridad sobre las partidas de recaudos y pagos que generan y demandan efectivo a la compañía. La función principal del flujo de efectivo es mostrar el superávit (liquidez) o el déficit de tesorería (iliquidez).</w:t>
      </w:r>
    </w:p>
    <w:p w14:paraId="63F9D38F" w14:textId="77777777" w:rsidR="00F53122" w:rsidRPr="00406A62" w:rsidRDefault="00F53122" w:rsidP="00406A62">
      <w:pPr>
        <w:spacing w:after="0"/>
        <w:rPr>
          <w:sz w:val="22"/>
          <w:szCs w:val="24"/>
        </w:rPr>
      </w:pPr>
    </w:p>
    <w:p w14:paraId="6BB9590E" w14:textId="77777777" w:rsidR="000254EE" w:rsidRDefault="000254EE" w:rsidP="00406A62">
      <w:pPr>
        <w:spacing w:after="0"/>
        <w:rPr>
          <w:sz w:val="22"/>
          <w:szCs w:val="24"/>
        </w:rPr>
      </w:pPr>
      <w:r w:rsidRPr="00406A62">
        <w:rPr>
          <w:sz w:val="22"/>
          <w:szCs w:val="24"/>
        </w:rPr>
        <w:t>Esta herramienta proporciona información sobre la necesidad o no, de conseguir fuentes de financiamiento adicionales a las obtenidas con los ingresos provenientes de su actividad económica que garantice la operación normal del negocio.</w:t>
      </w:r>
    </w:p>
    <w:p w14:paraId="02360259" w14:textId="77777777" w:rsidR="00F53122" w:rsidRPr="00406A62" w:rsidRDefault="00F53122" w:rsidP="00406A62">
      <w:pPr>
        <w:spacing w:after="0"/>
        <w:rPr>
          <w:sz w:val="22"/>
          <w:szCs w:val="24"/>
        </w:rPr>
      </w:pPr>
    </w:p>
    <w:p w14:paraId="7DC85299" w14:textId="77777777" w:rsidR="000254EE" w:rsidRPr="00406A62" w:rsidRDefault="000254EE" w:rsidP="00406A62">
      <w:pPr>
        <w:spacing w:after="0"/>
        <w:rPr>
          <w:sz w:val="22"/>
          <w:szCs w:val="24"/>
        </w:rPr>
      </w:pPr>
      <w:r w:rsidRPr="00406A62">
        <w:rPr>
          <w:sz w:val="22"/>
          <w:szCs w:val="24"/>
        </w:rPr>
        <w:t>Se debe analizar el componente de ingresos y gastos de efectivo de manera desagregada, estableciendo la proporción en que cada concepto aporta e impacta en el resultado de flujo de efectivo.</w:t>
      </w:r>
    </w:p>
    <w:p w14:paraId="6D04CB4C" w14:textId="77777777" w:rsidR="00F53122" w:rsidRPr="00406A62" w:rsidRDefault="00F53122" w:rsidP="00406A62">
      <w:pPr>
        <w:spacing w:after="0"/>
        <w:rPr>
          <w:sz w:val="22"/>
          <w:szCs w:val="24"/>
        </w:rPr>
      </w:pPr>
    </w:p>
    <w:p w14:paraId="1F24A3C5" w14:textId="77777777" w:rsidR="000254EE" w:rsidRPr="00406A62" w:rsidRDefault="000254EE" w:rsidP="00406A62">
      <w:pPr>
        <w:spacing w:after="0"/>
        <w:rPr>
          <w:bCs/>
          <w:sz w:val="22"/>
          <w:szCs w:val="24"/>
        </w:rPr>
      </w:pPr>
      <w:r w:rsidRPr="00406A62">
        <w:rPr>
          <w:b/>
          <w:sz w:val="22"/>
          <w:szCs w:val="24"/>
        </w:rPr>
        <w:t>RAZONES DE ENDEUDAMIENTO</w:t>
      </w:r>
    </w:p>
    <w:p w14:paraId="6BF820F0" w14:textId="77777777" w:rsidR="00F53122" w:rsidRDefault="00F53122" w:rsidP="00406A62">
      <w:pPr>
        <w:spacing w:after="0"/>
        <w:rPr>
          <w:bCs/>
          <w:sz w:val="22"/>
          <w:szCs w:val="24"/>
        </w:rPr>
      </w:pPr>
    </w:p>
    <w:p w14:paraId="5C40B8CB" w14:textId="77777777" w:rsidR="000254EE" w:rsidRDefault="000254EE" w:rsidP="00406A62">
      <w:pPr>
        <w:spacing w:after="0"/>
        <w:rPr>
          <w:bCs/>
          <w:sz w:val="22"/>
          <w:szCs w:val="24"/>
        </w:rPr>
      </w:pPr>
      <w:r w:rsidRPr="00406A62">
        <w:rPr>
          <w:bCs/>
          <w:sz w:val="22"/>
          <w:szCs w:val="24"/>
        </w:rPr>
        <w:t>Las razones financieras de endeudamiento o apalancamiento analizan la estructura de capital de la empresa, determinando la proporción de su financiamiento con capital de deuda y su capacidad para hacer frente a sus obligaciones.</w:t>
      </w:r>
    </w:p>
    <w:p w14:paraId="68680B22" w14:textId="77777777" w:rsidR="000254EE" w:rsidRDefault="000254EE" w:rsidP="00406A62">
      <w:pPr>
        <w:spacing w:after="0"/>
        <w:rPr>
          <w:bCs/>
          <w:sz w:val="22"/>
          <w:szCs w:val="24"/>
        </w:rPr>
      </w:pPr>
      <w:r w:rsidRPr="00406A62">
        <w:rPr>
          <w:bCs/>
          <w:sz w:val="22"/>
          <w:szCs w:val="24"/>
        </w:rPr>
        <w:lastRenderedPageBreak/>
        <w:t>Corresponde a indicadores que se utilizan con el fin de determinar qué tanto riesgo están corriendo los propietarios al financiar parte de sus activos con deuda, no solamente se refiere a deuda financiera, sino también la asumida con proveedores, cuentas por pagar, trabajadores (prestaciones sociales), los contratistas de todo tipo e impuestos por pagar, entre otros.</w:t>
      </w:r>
    </w:p>
    <w:p w14:paraId="1520732A" w14:textId="77777777" w:rsidR="00F53122" w:rsidRPr="00406A62" w:rsidRDefault="00F53122" w:rsidP="00406A62">
      <w:pPr>
        <w:spacing w:after="0"/>
        <w:rPr>
          <w:bCs/>
          <w:sz w:val="22"/>
          <w:szCs w:val="24"/>
        </w:rPr>
      </w:pPr>
    </w:p>
    <w:p w14:paraId="19C4D16E" w14:textId="77777777" w:rsidR="000254EE" w:rsidRPr="00406A62" w:rsidRDefault="000254EE" w:rsidP="00406A62">
      <w:pPr>
        <w:pStyle w:val="Prrafodelista"/>
        <w:widowControl w:val="0"/>
        <w:numPr>
          <w:ilvl w:val="0"/>
          <w:numId w:val="4"/>
        </w:numPr>
        <w:autoSpaceDE w:val="0"/>
        <w:autoSpaceDN w:val="0"/>
        <w:spacing w:after="0"/>
        <w:contextualSpacing w:val="0"/>
        <w:rPr>
          <w:b/>
          <w:sz w:val="22"/>
          <w:szCs w:val="24"/>
        </w:rPr>
      </w:pPr>
      <w:r w:rsidRPr="00406A62">
        <w:rPr>
          <w:b/>
          <w:sz w:val="22"/>
          <w:szCs w:val="24"/>
        </w:rPr>
        <w:t>Índice de endeudamiento total</w:t>
      </w:r>
    </w:p>
    <w:p w14:paraId="18EEDACB" w14:textId="77777777" w:rsidR="00F53122" w:rsidRDefault="00F53122" w:rsidP="00406A62">
      <w:pPr>
        <w:spacing w:after="0"/>
        <w:rPr>
          <w:bCs/>
          <w:sz w:val="22"/>
          <w:szCs w:val="24"/>
        </w:rPr>
      </w:pPr>
    </w:p>
    <w:p w14:paraId="47215156" w14:textId="77777777" w:rsidR="000254EE" w:rsidRDefault="000254EE" w:rsidP="00406A62">
      <w:pPr>
        <w:spacing w:after="0"/>
        <w:rPr>
          <w:sz w:val="22"/>
          <w:szCs w:val="24"/>
        </w:rPr>
      </w:pPr>
      <w:r w:rsidRPr="00406A62">
        <w:rPr>
          <w:bCs/>
          <w:sz w:val="22"/>
          <w:szCs w:val="24"/>
        </w:rPr>
        <w:t>Cada empresa ha de encontrar su estructura de capital óptima con base en sus necesidades y las condiciones del mercado en cada momento. La razón de endeudamiento del activo total nos permite saber qué proporción de la actividad de la empresa (activo total) está financiada por sus a</w:t>
      </w:r>
      <w:r w:rsidRPr="00406A62">
        <w:rPr>
          <w:sz w:val="22"/>
          <w:szCs w:val="24"/>
        </w:rPr>
        <w:t>creedores (pasivo total).</w:t>
      </w:r>
    </w:p>
    <w:p w14:paraId="1E4C4AA1" w14:textId="77777777" w:rsidR="00F53122" w:rsidRPr="00406A62" w:rsidRDefault="00F53122" w:rsidP="00406A62">
      <w:pPr>
        <w:spacing w:after="0"/>
        <w:rPr>
          <w:sz w:val="22"/>
          <w:szCs w:val="24"/>
        </w:rPr>
      </w:pPr>
    </w:p>
    <w:p w14:paraId="261CBCEC" w14:textId="77777777" w:rsidR="000254EE" w:rsidRDefault="000254EE" w:rsidP="00406A62">
      <w:pPr>
        <w:spacing w:after="0"/>
        <w:rPr>
          <w:sz w:val="22"/>
          <w:szCs w:val="24"/>
        </w:rPr>
      </w:pPr>
      <w:r w:rsidRPr="00406A62">
        <w:rPr>
          <w:sz w:val="22"/>
          <w:szCs w:val="24"/>
        </w:rPr>
        <w:t>Propósito del indicador. Esta razón tiene como objetivo medir el nivel del activo total de la empresa financiado con recursos aportados a corto y largo plazo por los acreedores.</w:t>
      </w:r>
    </w:p>
    <w:p w14:paraId="6FD7D4C2" w14:textId="77777777" w:rsidR="00F53122" w:rsidRPr="00406A62" w:rsidRDefault="00F53122" w:rsidP="00406A62">
      <w:pPr>
        <w:spacing w:after="0"/>
        <w:rPr>
          <w:sz w:val="22"/>
          <w:szCs w:val="24"/>
        </w:rPr>
      </w:pPr>
    </w:p>
    <w:p w14:paraId="0B26B056" w14:textId="77777777" w:rsidR="000254EE" w:rsidRDefault="000254EE" w:rsidP="00406A62">
      <w:pPr>
        <w:spacing w:after="0"/>
        <w:rPr>
          <w:i/>
          <w:iCs/>
          <w:sz w:val="22"/>
          <w:szCs w:val="24"/>
        </w:rPr>
      </w:pPr>
      <w:r w:rsidRPr="00406A62">
        <w:rPr>
          <w:bCs/>
          <w:sz w:val="22"/>
          <w:szCs w:val="24"/>
        </w:rPr>
        <w:t>Forma de cálculo del indicador</w:t>
      </w:r>
      <w:r w:rsidRPr="00406A62">
        <w:rPr>
          <w:sz w:val="22"/>
          <w:szCs w:val="24"/>
        </w:rPr>
        <w:t xml:space="preserve">.  </w:t>
      </w:r>
      <w:r w:rsidRPr="00406A62">
        <w:rPr>
          <w:i/>
          <w:iCs/>
          <w:sz w:val="22"/>
          <w:szCs w:val="24"/>
        </w:rPr>
        <w:t xml:space="preserve">(Pasivo total / Activo total) * 100 </w:t>
      </w:r>
    </w:p>
    <w:p w14:paraId="460A0140" w14:textId="77777777" w:rsidR="00F53122" w:rsidRPr="00406A62" w:rsidRDefault="00F53122" w:rsidP="00406A62">
      <w:pPr>
        <w:spacing w:after="0"/>
        <w:rPr>
          <w:i/>
          <w:iCs/>
          <w:sz w:val="22"/>
          <w:szCs w:val="24"/>
        </w:rPr>
      </w:pPr>
    </w:p>
    <w:p w14:paraId="62330510" w14:textId="77777777" w:rsidR="000254EE" w:rsidRDefault="000254EE" w:rsidP="00406A62">
      <w:pPr>
        <w:spacing w:after="0"/>
        <w:rPr>
          <w:sz w:val="22"/>
          <w:szCs w:val="24"/>
        </w:rPr>
      </w:pPr>
      <w:r w:rsidRPr="00406A62">
        <w:rPr>
          <w:sz w:val="22"/>
          <w:szCs w:val="24"/>
        </w:rPr>
        <w:t xml:space="preserve">Interpretación del indicador. Mide la proporción de los activos totales que financian los acreedores de la empresa. Entre mayor sea el índice, mayor será el monto del dinero de terceros usado para generar utilidades. </w:t>
      </w:r>
    </w:p>
    <w:p w14:paraId="08DEC7F3" w14:textId="77777777" w:rsidR="00F53122" w:rsidRPr="00406A62" w:rsidRDefault="00F53122" w:rsidP="00406A62">
      <w:pPr>
        <w:spacing w:after="0"/>
        <w:rPr>
          <w:sz w:val="22"/>
          <w:szCs w:val="24"/>
        </w:rPr>
      </w:pPr>
    </w:p>
    <w:p w14:paraId="377B3248" w14:textId="77777777" w:rsidR="000254EE" w:rsidRDefault="000254EE" w:rsidP="00406A62">
      <w:pPr>
        <w:spacing w:after="0"/>
        <w:rPr>
          <w:sz w:val="22"/>
          <w:szCs w:val="24"/>
        </w:rPr>
      </w:pPr>
      <w:r w:rsidRPr="00406A62">
        <w:rPr>
          <w:sz w:val="22"/>
          <w:szCs w:val="24"/>
        </w:rPr>
        <w:t>Como los valores óptimos de los ratios, siempre dependen del sector y de la casuística de cada empresa, valores entre un 40% y un 60% se consideran como adecuados.</w:t>
      </w:r>
    </w:p>
    <w:p w14:paraId="65A964A1" w14:textId="77777777" w:rsidR="00F53122" w:rsidRPr="00406A62" w:rsidRDefault="00F53122" w:rsidP="00406A62">
      <w:pPr>
        <w:spacing w:after="0"/>
        <w:rPr>
          <w:sz w:val="22"/>
          <w:szCs w:val="24"/>
        </w:rPr>
      </w:pPr>
    </w:p>
    <w:p w14:paraId="471DFB9E" w14:textId="77777777" w:rsidR="000254EE" w:rsidRDefault="000254EE" w:rsidP="00406A62">
      <w:pPr>
        <w:spacing w:after="0"/>
        <w:rPr>
          <w:sz w:val="22"/>
          <w:szCs w:val="24"/>
        </w:rPr>
      </w:pPr>
      <w:r w:rsidRPr="00406A62">
        <w:rPr>
          <w:sz w:val="22"/>
          <w:szCs w:val="24"/>
        </w:rPr>
        <w:t xml:space="preserve">Si el valor fuera superior al 60%, la empresa estaría dejando una gran parte de su financiación a terceros. Esto podría hacerle perder autonomía en su administración y gestión y generarle gran carga de intereses. Por otra parte, si el ratio está por debajo del 40%, la empresa contaría con un nivel de recursos propios muy elevado. </w:t>
      </w:r>
    </w:p>
    <w:p w14:paraId="2E866CE6" w14:textId="77777777" w:rsidR="00F53122" w:rsidRPr="00406A62" w:rsidRDefault="00F53122" w:rsidP="00406A62">
      <w:pPr>
        <w:spacing w:after="0"/>
        <w:rPr>
          <w:sz w:val="22"/>
          <w:szCs w:val="24"/>
        </w:rPr>
      </w:pPr>
    </w:p>
    <w:p w14:paraId="22BF4281" w14:textId="77777777" w:rsidR="000254EE" w:rsidRPr="00406A62" w:rsidRDefault="000254EE" w:rsidP="00406A62">
      <w:pPr>
        <w:numPr>
          <w:ilvl w:val="0"/>
          <w:numId w:val="5"/>
        </w:numPr>
        <w:spacing w:after="0"/>
        <w:ind w:left="284" w:hanging="284"/>
        <w:rPr>
          <w:b/>
          <w:bCs/>
          <w:sz w:val="22"/>
          <w:szCs w:val="24"/>
        </w:rPr>
      </w:pPr>
      <w:r w:rsidRPr="00406A62">
        <w:rPr>
          <w:b/>
          <w:bCs/>
          <w:sz w:val="22"/>
          <w:szCs w:val="24"/>
        </w:rPr>
        <w:t>Concentración de endeudamiento a corto plazo</w:t>
      </w:r>
    </w:p>
    <w:p w14:paraId="760C896B" w14:textId="77777777" w:rsidR="00F53122" w:rsidRDefault="00F53122" w:rsidP="00406A62">
      <w:pPr>
        <w:spacing w:after="0"/>
        <w:rPr>
          <w:rFonts w:eastAsia="Times New Roman"/>
          <w:sz w:val="22"/>
          <w:szCs w:val="24"/>
          <w:lang w:eastAsia="es-CO"/>
        </w:rPr>
      </w:pPr>
    </w:p>
    <w:p w14:paraId="743B6DF6" w14:textId="77777777" w:rsidR="000254EE" w:rsidRDefault="000254EE" w:rsidP="00406A62">
      <w:pPr>
        <w:spacing w:after="0"/>
        <w:rPr>
          <w:rFonts w:eastAsia="Times New Roman"/>
          <w:sz w:val="22"/>
          <w:szCs w:val="24"/>
          <w:lang w:eastAsia="es-CO"/>
        </w:rPr>
      </w:pPr>
      <w:r w:rsidRPr="00406A62">
        <w:rPr>
          <w:rFonts w:eastAsia="Times New Roman"/>
          <w:sz w:val="22"/>
          <w:szCs w:val="24"/>
          <w:lang w:eastAsia="es-CO"/>
        </w:rPr>
        <w:t>Es un indicador que nos muestra la proporción de los pasivos que deben ser asumidos en el corto plazo. Su análisis debe ir muy ligado al estudio del flujo de caja.</w:t>
      </w:r>
    </w:p>
    <w:p w14:paraId="5A00D437" w14:textId="77777777" w:rsidR="00F53122" w:rsidRPr="00406A62" w:rsidRDefault="00F53122" w:rsidP="00406A62">
      <w:pPr>
        <w:spacing w:after="0"/>
        <w:rPr>
          <w:rFonts w:eastAsia="Times New Roman"/>
          <w:sz w:val="22"/>
          <w:szCs w:val="24"/>
          <w:lang w:eastAsia="es-CO"/>
        </w:rPr>
      </w:pPr>
    </w:p>
    <w:p w14:paraId="54587D04" w14:textId="77777777" w:rsidR="000254EE" w:rsidRDefault="000254EE" w:rsidP="00406A62">
      <w:pPr>
        <w:spacing w:after="0"/>
        <w:rPr>
          <w:sz w:val="22"/>
          <w:szCs w:val="24"/>
        </w:rPr>
      </w:pPr>
      <w:r w:rsidRPr="00406A62">
        <w:rPr>
          <w:sz w:val="22"/>
          <w:szCs w:val="24"/>
        </w:rPr>
        <w:t>Propósito del indicador. Permite analizar qué porcentaje de la deuda está a corto plazo, es decir, en relación con el total de las obligaciones de la empresa, qué tanto debe cancelar en el plazo máximo de un año.</w:t>
      </w:r>
    </w:p>
    <w:p w14:paraId="6CDA360B" w14:textId="77777777" w:rsidR="00F53122" w:rsidRPr="00406A62" w:rsidRDefault="00F53122" w:rsidP="00406A62">
      <w:pPr>
        <w:spacing w:after="0"/>
        <w:rPr>
          <w:sz w:val="22"/>
          <w:szCs w:val="24"/>
        </w:rPr>
      </w:pPr>
    </w:p>
    <w:p w14:paraId="3E48E0FF" w14:textId="77777777" w:rsidR="000254EE" w:rsidRDefault="000254EE" w:rsidP="00406A62">
      <w:pPr>
        <w:spacing w:after="0"/>
        <w:rPr>
          <w:i/>
          <w:sz w:val="22"/>
          <w:szCs w:val="24"/>
        </w:rPr>
      </w:pPr>
      <w:r w:rsidRPr="00406A62">
        <w:rPr>
          <w:bCs/>
          <w:sz w:val="22"/>
          <w:szCs w:val="24"/>
        </w:rPr>
        <w:t>Forma de cálculo del indicador</w:t>
      </w:r>
      <w:r w:rsidRPr="00406A62">
        <w:rPr>
          <w:sz w:val="22"/>
          <w:szCs w:val="24"/>
        </w:rPr>
        <w:t xml:space="preserve">.  </w:t>
      </w:r>
      <w:r w:rsidRPr="00406A62">
        <w:rPr>
          <w:i/>
          <w:sz w:val="22"/>
          <w:szCs w:val="24"/>
        </w:rPr>
        <w:t>(Pasivo corriente / Pasivo total) * 100</w:t>
      </w:r>
    </w:p>
    <w:p w14:paraId="0A582BB3" w14:textId="77777777" w:rsidR="00F53122" w:rsidRPr="00406A62" w:rsidRDefault="00F53122" w:rsidP="00406A62">
      <w:pPr>
        <w:spacing w:after="0"/>
        <w:rPr>
          <w:sz w:val="22"/>
          <w:szCs w:val="24"/>
        </w:rPr>
      </w:pPr>
    </w:p>
    <w:p w14:paraId="65DA6788" w14:textId="77777777" w:rsidR="000254EE" w:rsidRDefault="000254EE" w:rsidP="00406A62">
      <w:pPr>
        <w:spacing w:after="0"/>
        <w:rPr>
          <w:sz w:val="22"/>
          <w:szCs w:val="24"/>
        </w:rPr>
      </w:pPr>
      <w:r w:rsidRPr="00406A62">
        <w:rPr>
          <w:sz w:val="22"/>
          <w:szCs w:val="24"/>
        </w:rPr>
        <w:t>Interpretación del indicador. La concentración de la deuda en el pasivo corriente en proporción mayor a uno (1) representa un posible riesgo en el cumplimiento de los compromisos adquiridos, afectando los niveles de liquidez de la empresa; siendo razonable un resultado menor a uno (1), que proporciona solvencia financiera, al mantener una mayor proporción del endeudamiento en el largo plazo.</w:t>
      </w:r>
    </w:p>
    <w:p w14:paraId="7391347C" w14:textId="77777777" w:rsidR="00F53122" w:rsidRDefault="00F53122" w:rsidP="00406A62">
      <w:pPr>
        <w:spacing w:after="0"/>
        <w:rPr>
          <w:sz w:val="22"/>
          <w:szCs w:val="24"/>
        </w:rPr>
      </w:pPr>
    </w:p>
    <w:p w14:paraId="5EDA5575" w14:textId="77777777" w:rsidR="008C75E8" w:rsidRDefault="008C75E8" w:rsidP="00406A62">
      <w:pPr>
        <w:spacing w:after="0"/>
        <w:rPr>
          <w:sz w:val="22"/>
          <w:szCs w:val="24"/>
        </w:rPr>
      </w:pPr>
    </w:p>
    <w:p w14:paraId="790D5985" w14:textId="77777777" w:rsidR="008C75E8" w:rsidRDefault="008C75E8" w:rsidP="00406A62">
      <w:pPr>
        <w:spacing w:after="0"/>
        <w:rPr>
          <w:sz w:val="22"/>
          <w:szCs w:val="24"/>
        </w:rPr>
      </w:pPr>
    </w:p>
    <w:p w14:paraId="1030325D" w14:textId="77777777" w:rsidR="008C75E8" w:rsidRPr="00406A62" w:rsidRDefault="008C75E8" w:rsidP="00406A62">
      <w:pPr>
        <w:spacing w:after="0"/>
        <w:rPr>
          <w:sz w:val="22"/>
          <w:szCs w:val="24"/>
        </w:rPr>
      </w:pPr>
    </w:p>
    <w:p w14:paraId="79E2B1D5" w14:textId="77B7762D" w:rsidR="000254EE" w:rsidRPr="00406A62" w:rsidRDefault="000254EE" w:rsidP="00406A62">
      <w:pPr>
        <w:pStyle w:val="Prrafodelista"/>
        <w:widowControl w:val="0"/>
        <w:numPr>
          <w:ilvl w:val="0"/>
          <w:numId w:val="4"/>
        </w:numPr>
        <w:autoSpaceDE w:val="0"/>
        <w:autoSpaceDN w:val="0"/>
        <w:spacing w:after="0"/>
        <w:contextualSpacing w:val="0"/>
        <w:rPr>
          <w:b/>
          <w:bCs/>
          <w:strike/>
          <w:sz w:val="22"/>
          <w:szCs w:val="24"/>
        </w:rPr>
      </w:pPr>
      <w:r w:rsidRPr="00406A62">
        <w:rPr>
          <w:b/>
          <w:bCs/>
          <w:sz w:val="22"/>
          <w:szCs w:val="24"/>
        </w:rPr>
        <w:lastRenderedPageBreak/>
        <w:t xml:space="preserve">Índice de </w:t>
      </w:r>
      <w:r w:rsidR="008C75E8">
        <w:rPr>
          <w:b/>
          <w:bCs/>
          <w:sz w:val="22"/>
          <w:szCs w:val="24"/>
        </w:rPr>
        <w:t>e</w:t>
      </w:r>
      <w:r w:rsidR="008C75E8" w:rsidRPr="00406A62">
        <w:rPr>
          <w:b/>
          <w:bCs/>
          <w:sz w:val="22"/>
          <w:szCs w:val="24"/>
        </w:rPr>
        <w:t xml:space="preserve">ndeudamiento </w:t>
      </w:r>
      <w:r w:rsidR="008C75E8">
        <w:rPr>
          <w:b/>
          <w:bCs/>
          <w:sz w:val="22"/>
          <w:szCs w:val="24"/>
        </w:rPr>
        <w:t>f</w:t>
      </w:r>
      <w:r w:rsidR="008C75E8" w:rsidRPr="00406A62">
        <w:rPr>
          <w:b/>
          <w:bCs/>
          <w:sz w:val="22"/>
          <w:szCs w:val="24"/>
        </w:rPr>
        <w:t>inanciero</w:t>
      </w:r>
    </w:p>
    <w:p w14:paraId="24977DAC" w14:textId="77777777" w:rsidR="00F53122" w:rsidRDefault="00F53122" w:rsidP="00406A62">
      <w:pPr>
        <w:shd w:val="clear" w:color="auto" w:fill="FFFFFF"/>
        <w:spacing w:after="0"/>
        <w:rPr>
          <w:sz w:val="22"/>
          <w:szCs w:val="24"/>
        </w:rPr>
      </w:pPr>
    </w:p>
    <w:p w14:paraId="435CA553" w14:textId="77777777" w:rsidR="000254EE" w:rsidRDefault="000254EE" w:rsidP="00406A62">
      <w:pPr>
        <w:shd w:val="clear" w:color="auto" w:fill="FFFFFF"/>
        <w:spacing w:after="0"/>
        <w:rPr>
          <w:rFonts w:eastAsia="Times New Roman"/>
          <w:sz w:val="22"/>
          <w:szCs w:val="24"/>
          <w:bdr w:val="none" w:sz="0" w:space="0" w:color="auto" w:frame="1"/>
          <w:lang w:eastAsia="es-CO"/>
        </w:rPr>
      </w:pPr>
      <w:r w:rsidRPr="00406A62">
        <w:rPr>
          <w:sz w:val="22"/>
          <w:szCs w:val="24"/>
        </w:rPr>
        <w:t xml:space="preserve">El índice de endeudamiento financiero es una relación de deuda para medir el apalancamiento financiero de una empresa. Muestra </w:t>
      </w:r>
      <w:r w:rsidRPr="00406A62">
        <w:rPr>
          <w:rFonts w:eastAsia="Times New Roman"/>
          <w:sz w:val="22"/>
          <w:szCs w:val="24"/>
          <w:bdr w:val="none" w:sz="0" w:space="0" w:color="auto" w:frame="1"/>
          <w:lang w:eastAsia="es-CO"/>
        </w:rPr>
        <w:t>la proporción que existe entre la financiación ajena con la que cuenta y sus recursos propios, de tal manera que determina, si el nivel de deudas es el adecuado para la cuantía de los fondos propios que posee.</w:t>
      </w:r>
    </w:p>
    <w:p w14:paraId="62BCF671" w14:textId="77777777" w:rsidR="00F53122" w:rsidRPr="00406A62" w:rsidRDefault="00F53122" w:rsidP="00406A62">
      <w:pPr>
        <w:shd w:val="clear" w:color="auto" w:fill="FFFFFF"/>
        <w:spacing w:after="0"/>
        <w:rPr>
          <w:rFonts w:eastAsia="Times New Roman"/>
          <w:sz w:val="22"/>
          <w:szCs w:val="24"/>
          <w:bdr w:val="none" w:sz="0" w:space="0" w:color="auto" w:frame="1"/>
          <w:lang w:eastAsia="es-CO"/>
        </w:rPr>
      </w:pPr>
    </w:p>
    <w:p w14:paraId="15C1B6BD" w14:textId="77777777" w:rsidR="000254EE" w:rsidRDefault="000254EE" w:rsidP="00406A62">
      <w:pPr>
        <w:shd w:val="clear" w:color="auto" w:fill="FFFFFF"/>
        <w:spacing w:after="0"/>
        <w:rPr>
          <w:rFonts w:eastAsia="Times New Roman"/>
          <w:sz w:val="22"/>
          <w:szCs w:val="24"/>
          <w:bdr w:val="none" w:sz="0" w:space="0" w:color="auto" w:frame="1"/>
          <w:lang w:eastAsia="es-CO"/>
        </w:rPr>
      </w:pPr>
      <w:r w:rsidRPr="00406A62">
        <w:rPr>
          <w:rFonts w:eastAsia="Times New Roman"/>
          <w:sz w:val="22"/>
          <w:szCs w:val="24"/>
          <w:bdr w:val="none" w:sz="0" w:space="0" w:color="auto" w:frame="1"/>
          <w:lang w:eastAsia="es-CO"/>
        </w:rPr>
        <w:t>Se deben identificar cuáles son los estándares para el sector en que opera y tener en cuenta que, ante un endeudamiento financiero alto, la empresa ha de destinar flujo de caja significativo al pago de estas deudas y un índice bajo, no es necesariamente el ideal, pues si se encuentra debajo de los promedios del sector, significa el uso de un apalancamiento inadecuado para maximizar beneficios.</w:t>
      </w:r>
    </w:p>
    <w:p w14:paraId="0647276B" w14:textId="77777777" w:rsidR="00F53122" w:rsidRPr="00406A62" w:rsidRDefault="00F53122" w:rsidP="00406A62">
      <w:pPr>
        <w:shd w:val="clear" w:color="auto" w:fill="FFFFFF"/>
        <w:spacing w:after="0"/>
        <w:rPr>
          <w:rFonts w:eastAsia="Times New Roman"/>
          <w:sz w:val="22"/>
          <w:szCs w:val="24"/>
          <w:bdr w:val="none" w:sz="0" w:space="0" w:color="auto" w:frame="1"/>
          <w:lang w:eastAsia="es-CO"/>
        </w:rPr>
      </w:pPr>
    </w:p>
    <w:p w14:paraId="71A98C04" w14:textId="77777777" w:rsidR="000254EE" w:rsidRDefault="000254EE" w:rsidP="00406A62">
      <w:pPr>
        <w:spacing w:after="0"/>
        <w:rPr>
          <w:sz w:val="22"/>
          <w:szCs w:val="24"/>
        </w:rPr>
      </w:pPr>
      <w:r w:rsidRPr="00406A62">
        <w:rPr>
          <w:sz w:val="22"/>
          <w:szCs w:val="24"/>
        </w:rPr>
        <w:t>Propósito del Indicador. El índice de endeudamiento financiero permite medir cuánta deuda soporta la empresa con sus propios recursos, es decir qué tanto depende de la financiación de terceros y decidir acerca de la posibilidad de adquirir mayor financiación por esta vía respecto a sus recursos propios.</w:t>
      </w:r>
    </w:p>
    <w:p w14:paraId="72BFE998" w14:textId="77777777" w:rsidR="00F53122" w:rsidRPr="00406A62" w:rsidRDefault="00F53122" w:rsidP="00406A62">
      <w:pPr>
        <w:spacing w:after="0"/>
        <w:rPr>
          <w:sz w:val="22"/>
          <w:szCs w:val="24"/>
        </w:rPr>
      </w:pPr>
    </w:p>
    <w:p w14:paraId="4E67CC78" w14:textId="77777777" w:rsidR="000254EE" w:rsidRDefault="000254EE" w:rsidP="00406A62">
      <w:pPr>
        <w:spacing w:after="0"/>
        <w:rPr>
          <w:i/>
          <w:iCs/>
          <w:sz w:val="22"/>
          <w:szCs w:val="24"/>
        </w:rPr>
      </w:pPr>
      <w:r w:rsidRPr="00406A62">
        <w:rPr>
          <w:bCs/>
          <w:sz w:val="22"/>
          <w:szCs w:val="24"/>
        </w:rPr>
        <w:t>Forma de cálculo del indicador</w:t>
      </w:r>
      <w:r w:rsidRPr="00406A62">
        <w:rPr>
          <w:i/>
          <w:iCs/>
          <w:sz w:val="22"/>
          <w:szCs w:val="24"/>
        </w:rPr>
        <w:t>. (Pasivo total / Patrimonio neto) * 100</w:t>
      </w:r>
    </w:p>
    <w:p w14:paraId="47714F20" w14:textId="77777777" w:rsidR="00F53122" w:rsidRPr="00406A62" w:rsidRDefault="00F53122" w:rsidP="00406A62">
      <w:pPr>
        <w:spacing w:after="0"/>
        <w:rPr>
          <w:sz w:val="22"/>
          <w:szCs w:val="24"/>
        </w:rPr>
      </w:pPr>
    </w:p>
    <w:p w14:paraId="706885B5" w14:textId="77777777" w:rsidR="000254EE" w:rsidRDefault="000254EE" w:rsidP="00406A62">
      <w:pPr>
        <w:spacing w:after="0"/>
        <w:rPr>
          <w:rFonts w:eastAsia="Times New Roman"/>
          <w:b/>
          <w:bCs/>
          <w:sz w:val="22"/>
          <w:szCs w:val="24"/>
          <w:bdr w:val="none" w:sz="0" w:space="0" w:color="auto" w:frame="1"/>
          <w:lang w:eastAsia="es-CO"/>
        </w:rPr>
      </w:pPr>
      <w:r w:rsidRPr="00406A62">
        <w:rPr>
          <w:sz w:val="22"/>
          <w:szCs w:val="24"/>
        </w:rPr>
        <w:t>Interpretación del indicador. Analiza el grado de participación de los pasivos de una empresa respecto de su patrimonio. En términos prácticos, indica el grado de cobertura que puede tener el patrimonio respecto a las obligaciones contraídas con terceros, y también permite identificar el nivel en el que los acreedores y los socios participan para la financiación de los activos de la empresa.</w:t>
      </w:r>
      <w:r w:rsidRPr="00406A62">
        <w:rPr>
          <w:rFonts w:eastAsia="Times New Roman"/>
          <w:b/>
          <w:bCs/>
          <w:sz w:val="22"/>
          <w:szCs w:val="24"/>
          <w:bdr w:val="none" w:sz="0" w:space="0" w:color="auto" w:frame="1"/>
          <w:lang w:eastAsia="es-CO"/>
        </w:rPr>
        <w:t xml:space="preserve"> </w:t>
      </w:r>
    </w:p>
    <w:p w14:paraId="60F54F79" w14:textId="77777777" w:rsidR="00F53122" w:rsidRPr="00406A62" w:rsidRDefault="00F53122" w:rsidP="00406A62">
      <w:pPr>
        <w:spacing w:after="0"/>
        <w:rPr>
          <w:rFonts w:eastAsia="Times New Roman"/>
          <w:b/>
          <w:bCs/>
          <w:sz w:val="22"/>
          <w:szCs w:val="24"/>
          <w:bdr w:val="none" w:sz="0" w:space="0" w:color="auto" w:frame="1"/>
          <w:lang w:eastAsia="es-CO"/>
        </w:rPr>
      </w:pPr>
    </w:p>
    <w:p w14:paraId="10BDA580" w14:textId="77777777" w:rsidR="000254EE" w:rsidRDefault="000254EE" w:rsidP="00406A62">
      <w:pPr>
        <w:shd w:val="clear" w:color="auto" w:fill="FFFFFF"/>
        <w:spacing w:after="0"/>
        <w:rPr>
          <w:rFonts w:eastAsia="Times New Roman"/>
          <w:sz w:val="22"/>
          <w:szCs w:val="24"/>
          <w:bdr w:val="none" w:sz="0" w:space="0" w:color="auto" w:frame="1"/>
          <w:lang w:eastAsia="es-CO"/>
        </w:rPr>
      </w:pPr>
      <w:r w:rsidRPr="00406A62">
        <w:rPr>
          <w:rFonts w:eastAsia="Times New Roman"/>
          <w:sz w:val="22"/>
          <w:szCs w:val="24"/>
          <w:bdr w:val="none" w:sz="0" w:space="0" w:color="auto" w:frame="1"/>
          <w:lang w:eastAsia="es-CO"/>
        </w:rPr>
        <w:t>Teniendo en cuenta tanto las características propias de la empresa como las del sector al que pertenece, el criterio generalmente aceptado es que el valor óptimo del porcentaje de endeudamiento es el comprendido entre 40% y 60%.</w:t>
      </w:r>
    </w:p>
    <w:p w14:paraId="3DF6AE6C" w14:textId="77777777" w:rsidR="00F53122" w:rsidRPr="00406A62" w:rsidRDefault="00F53122" w:rsidP="00406A62">
      <w:pPr>
        <w:shd w:val="clear" w:color="auto" w:fill="FFFFFF"/>
        <w:spacing w:after="0"/>
        <w:rPr>
          <w:rFonts w:eastAsia="Times New Roman"/>
          <w:sz w:val="22"/>
          <w:szCs w:val="24"/>
          <w:bdr w:val="none" w:sz="0" w:space="0" w:color="auto" w:frame="1"/>
          <w:lang w:eastAsia="es-CO"/>
        </w:rPr>
      </w:pPr>
    </w:p>
    <w:p w14:paraId="75D8BBFD" w14:textId="77777777" w:rsidR="000254EE" w:rsidRPr="00406A62" w:rsidRDefault="000254EE" w:rsidP="00406A62">
      <w:pPr>
        <w:numPr>
          <w:ilvl w:val="0"/>
          <w:numId w:val="7"/>
        </w:numPr>
        <w:shd w:val="clear" w:color="auto" w:fill="FFFFFF"/>
        <w:spacing w:after="0"/>
        <w:rPr>
          <w:rFonts w:eastAsia="Times New Roman"/>
          <w:sz w:val="22"/>
          <w:szCs w:val="24"/>
          <w:lang w:eastAsia="es-CO"/>
        </w:rPr>
      </w:pPr>
      <w:r w:rsidRPr="00406A62">
        <w:rPr>
          <w:rFonts w:eastAsia="Times New Roman"/>
          <w:sz w:val="22"/>
          <w:szCs w:val="24"/>
          <w:bdr w:val="none" w:sz="0" w:space="0" w:color="auto" w:frame="1"/>
          <w:lang w:eastAsia="es-CO"/>
        </w:rPr>
        <w:t>Un porcentaje de endeudamiento superior al 60% implica que la empresa está excesivamente endeudada.</w:t>
      </w:r>
    </w:p>
    <w:p w14:paraId="16B0BE24" w14:textId="77777777" w:rsidR="000254EE" w:rsidRPr="00406A62" w:rsidRDefault="000254EE" w:rsidP="00406A62">
      <w:pPr>
        <w:numPr>
          <w:ilvl w:val="0"/>
          <w:numId w:val="7"/>
        </w:numPr>
        <w:shd w:val="clear" w:color="auto" w:fill="FFFFFF"/>
        <w:spacing w:after="0"/>
        <w:rPr>
          <w:rFonts w:eastAsia="Times New Roman"/>
          <w:sz w:val="22"/>
          <w:szCs w:val="24"/>
          <w:lang w:eastAsia="es-CO"/>
        </w:rPr>
      </w:pPr>
      <w:r w:rsidRPr="00406A62">
        <w:rPr>
          <w:rFonts w:eastAsia="Times New Roman"/>
          <w:sz w:val="22"/>
          <w:szCs w:val="24"/>
          <w:bdr w:val="none" w:sz="0" w:space="0" w:color="auto" w:frame="1"/>
          <w:lang w:eastAsia="es-CO"/>
        </w:rPr>
        <w:t>Un porcentaje de endeudamiento inferior al 40% supone que la entidad cuenta con recursos propios insuficientemente aprovechados.</w:t>
      </w:r>
    </w:p>
    <w:p w14:paraId="2455798E" w14:textId="77777777" w:rsidR="003E6E6C" w:rsidRPr="00406A62" w:rsidRDefault="003E6E6C" w:rsidP="00406A62">
      <w:pPr>
        <w:shd w:val="clear" w:color="auto" w:fill="FFFFFF"/>
        <w:spacing w:after="0"/>
        <w:rPr>
          <w:rFonts w:eastAsia="Times New Roman"/>
          <w:sz w:val="22"/>
          <w:szCs w:val="24"/>
          <w:lang w:eastAsia="es-CO"/>
        </w:rPr>
      </w:pPr>
    </w:p>
    <w:p w14:paraId="319A64E0" w14:textId="77777777" w:rsidR="000254EE" w:rsidRDefault="000254EE" w:rsidP="00406A62">
      <w:pPr>
        <w:shd w:val="clear" w:color="auto" w:fill="FFFFFF"/>
        <w:spacing w:after="0"/>
        <w:rPr>
          <w:rFonts w:eastAsia="Times New Roman"/>
          <w:sz w:val="22"/>
          <w:szCs w:val="24"/>
          <w:lang w:eastAsia="es-CO"/>
        </w:rPr>
      </w:pPr>
      <w:r w:rsidRPr="00406A62">
        <w:rPr>
          <w:rFonts w:eastAsia="Times New Roman"/>
          <w:sz w:val="22"/>
          <w:szCs w:val="24"/>
          <w:lang w:eastAsia="es-CO"/>
        </w:rPr>
        <w:t>En otras palabras, que las deudas de la empresa supongan entre un 40% y un 60% del valor de los recursos propios es lo óptimo.</w:t>
      </w:r>
    </w:p>
    <w:p w14:paraId="3B8E3A6E" w14:textId="77777777" w:rsidR="00F53122" w:rsidRPr="00406A62" w:rsidRDefault="00F53122" w:rsidP="00406A62">
      <w:pPr>
        <w:shd w:val="clear" w:color="auto" w:fill="FFFFFF"/>
        <w:spacing w:after="0"/>
        <w:rPr>
          <w:rFonts w:eastAsia="Times New Roman"/>
          <w:sz w:val="22"/>
          <w:szCs w:val="24"/>
          <w:lang w:eastAsia="es-CO"/>
        </w:rPr>
      </w:pPr>
    </w:p>
    <w:p w14:paraId="0B1CC211" w14:textId="77777777" w:rsidR="000254EE" w:rsidRPr="00406A62" w:rsidRDefault="000254EE" w:rsidP="00406A62">
      <w:pPr>
        <w:pStyle w:val="Prrafodelista"/>
        <w:widowControl w:val="0"/>
        <w:numPr>
          <w:ilvl w:val="0"/>
          <w:numId w:val="4"/>
        </w:numPr>
        <w:shd w:val="clear" w:color="auto" w:fill="FFFFFF"/>
        <w:autoSpaceDE w:val="0"/>
        <w:autoSpaceDN w:val="0"/>
        <w:spacing w:after="0"/>
        <w:ind w:left="357" w:hanging="357"/>
        <w:contextualSpacing w:val="0"/>
        <w:rPr>
          <w:rFonts w:eastAsia="Times New Roman"/>
          <w:b/>
          <w:bCs/>
          <w:sz w:val="22"/>
          <w:szCs w:val="24"/>
          <w:lang w:eastAsia="es-CO"/>
        </w:rPr>
      </w:pPr>
      <w:r w:rsidRPr="00406A62">
        <w:rPr>
          <w:b/>
          <w:bCs/>
          <w:sz w:val="22"/>
          <w:szCs w:val="24"/>
        </w:rPr>
        <w:t>Indicador de cubrimiento de intereses</w:t>
      </w:r>
    </w:p>
    <w:p w14:paraId="5A645597" w14:textId="77777777" w:rsidR="00F53122" w:rsidRDefault="00F53122" w:rsidP="00406A62">
      <w:pPr>
        <w:shd w:val="clear" w:color="auto" w:fill="FFFFFF"/>
        <w:spacing w:after="0"/>
        <w:rPr>
          <w:rFonts w:eastAsia="Times New Roman"/>
          <w:sz w:val="22"/>
          <w:szCs w:val="24"/>
          <w:lang w:eastAsia="es-CO"/>
        </w:rPr>
      </w:pPr>
    </w:p>
    <w:p w14:paraId="640F01E7" w14:textId="77777777" w:rsidR="000254EE" w:rsidRDefault="000254EE" w:rsidP="00406A62">
      <w:pPr>
        <w:shd w:val="clear" w:color="auto" w:fill="FFFFFF"/>
        <w:spacing w:after="0"/>
        <w:rPr>
          <w:rFonts w:eastAsia="Times New Roman"/>
          <w:sz w:val="22"/>
          <w:szCs w:val="24"/>
          <w:lang w:eastAsia="es-CO"/>
        </w:rPr>
      </w:pPr>
      <w:r w:rsidRPr="00406A62">
        <w:rPr>
          <w:rFonts w:eastAsia="Times New Roman"/>
          <w:sz w:val="22"/>
          <w:szCs w:val="24"/>
          <w:lang w:eastAsia="es-CO"/>
        </w:rPr>
        <w:t>Conocer el grado de endeudamiento de una empresa es de vital importancia a la hora de realizar un análisis financiero, pero conocer el nivel de deuda no es suficiente, ya que éste, no dice nada acerca de la capacidad de pago de la empresa, siendo necesario utilizar los ratios de cobertura de intereses cuyos resultados informan sobre la capacidad de la empresa para hacer frente al pago de su deuda con la cantidad de ingresos generados.</w:t>
      </w:r>
      <w:bookmarkStart w:id="4" w:name="_Hlk52137225"/>
    </w:p>
    <w:p w14:paraId="56347492" w14:textId="77777777" w:rsidR="00F53122" w:rsidRPr="00406A62" w:rsidRDefault="00F53122" w:rsidP="00406A62">
      <w:pPr>
        <w:shd w:val="clear" w:color="auto" w:fill="FFFFFF"/>
        <w:spacing w:after="0"/>
        <w:rPr>
          <w:rFonts w:eastAsia="Times New Roman"/>
          <w:sz w:val="22"/>
          <w:szCs w:val="24"/>
          <w:lang w:eastAsia="es-CO"/>
        </w:rPr>
      </w:pPr>
    </w:p>
    <w:bookmarkEnd w:id="4"/>
    <w:p w14:paraId="69FB839F" w14:textId="77777777" w:rsidR="000254EE" w:rsidRDefault="000254EE" w:rsidP="00406A62">
      <w:pPr>
        <w:shd w:val="clear" w:color="auto" w:fill="FFFFFF"/>
        <w:spacing w:after="0"/>
        <w:rPr>
          <w:rFonts w:eastAsia="Times New Roman"/>
          <w:sz w:val="22"/>
          <w:szCs w:val="24"/>
          <w:lang w:eastAsia="es-CO"/>
        </w:rPr>
      </w:pPr>
      <w:r w:rsidRPr="00406A62">
        <w:rPr>
          <w:rFonts w:eastAsia="Times New Roman"/>
          <w:sz w:val="22"/>
          <w:szCs w:val="24"/>
          <w:lang w:eastAsia="es-CO"/>
        </w:rPr>
        <w:t>Los ratios de cobertura de intereses, junto con los ratios de deuda forman la categoría conocida como ratios de solvencia.</w:t>
      </w:r>
    </w:p>
    <w:p w14:paraId="3BD3CFE9" w14:textId="77777777" w:rsidR="00F53122" w:rsidRPr="00406A62" w:rsidRDefault="00F53122" w:rsidP="00406A62">
      <w:pPr>
        <w:shd w:val="clear" w:color="auto" w:fill="FFFFFF"/>
        <w:spacing w:after="0"/>
        <w:rPr>
          <w:rFonts w:eastAsia="Times New Roman"/>
          <w:sz w:val="22"/>
          <w:szCs w:val="24"/>
          <w:lang w:eastAsia="es-CO"/>
        </w:rPr>
      </w:pPr>
    </w:p>
    <w:p w14:paraId="0DA5EA7D" w14:textId="77777777" w:rsidR="000254EE" w:rsidRDefault="000254EE" w:rsidP="00406A62">
      <w:pPr>
        <w:shd w:val="clear" w:color="auto" w:fill="FFFFFF"/>
        <w:spacing w:after="0"/>
        <w:rPr>
          <w:sz w:val="22"/>
          <w:szCs w:val="24"/>
          <w:shd w:val="clear" w:color="auto" w:fill="FFFFFF"/>
        </w:rPr>
      </w:pPr>
      <w:r w:rsidRPr="00406A62">
        <w:rPr>
          <w:sz w:val="22"/>
          <w:szCs w:val="24"/>
        </w:rPr>
        <w:lastRenderedPageBreak/>
        <w:t xml:space="preserve">Propósito del Indicador. </w:t>
      </w:r>
      <w:r w:rsidRPr="00406A62">
        <w:rPr>
          <w:sz w:val="22"/>
          <w:szCs w:val="24"/>
          <w:shd w:val="clear" w:color="auto" w:fill="FFFFFF"/>
        </w:rPr>
        <w:t>Establecer la incidencia que tienen los gastos financieros sobre las utilidades operacionales de la empresa y su capacidad de satisfacer los costos anuales de intereses. Es un dato útil para conocer el grado de apalancamiento financiero de una empresa.</w:t>
      </w:r>
    </w:p>
    <w:p w14:paraId="3553F86D" w14:textId="77777777" w:rsidR="00F53122" w:rsidRPr="00406A62" w:rsidRDefault="00F53122" w:rsidP="00406A62">
      <w:pPr>
        <w:shd w:val="clear" w:color="auto" w:fill="FFFFFF"/>
        <w:spacing w:after="0"/>
        <w:rPr>
          <w:rFonts w:eastAsia="Times New Roman"/>
          <w:sz w:val="22"/>
          <w:szCs w:val="24"/>
          <w:lang w:eastAsia="es-CO"/>
        </w:rPr>
      </w:pPr>
    </w:p>
    <w:p w14:paraId="6D616A33" w14:textId="77777777" w:rsidR="000254EE" w:rsidRDefault="000254EE" w:rsidP="00406A62">
      <w:pPr>
        <w:spacing w:after="0"/>
        <w:rPr>
          <w:i/>
          <w:iCs/>
          <w:sz w:val="22"/>
          <w:szCs w:val="24"/>
          <w:lang w:val="pt-BR"/>
        </w:rPr>
      </w:pPr>
      <w:r w:rsidRPr="00406A62">
        <w:rPr>
          <w:bCs/>
          <w:sz w:val="22"/>
          <w:szCs w:val="24"/>
        </w:rPr>
        <w:t>Forma de cálculo del indicador</w:t>
      </w:r>
      <w:r w:rsidRPr="00406A62">
        <w:rPr>
          <w:sz w:val="22"/>
          <w:szCs w:val="24"/>
          <w:lang w:val="pt-BR"/>
        </w:rPr>
        <w:t xml:space="preserve">.  </w:t>
      </w:r>
      <w:r w:rsidRPr="00406A62">
        <w:rPr>
          <w:i/>
          <w:iCs/>
          <w:sz w:val="22"/>
          <w:szCs w:val="24"/>
          <w:lang w:val="pt-BR"/>
        </w:rPr>
        <w:t xml:space="preserve">(EBITDA / Gasto de </w:t>
      </w:r>
      <w:r w:rsidRPr="00406A62">
        <w:rPr>
          <w:i/>
          <w:iCs/>
          <w:sz w:val="22"/>
          <w:szCs w:val="24"/>
        </w:rPr>
        <w:t>intereses</w:t>
      </w:r>
      <w:r w:rsidRPr="00406A62">
        <w:rPr>
          <w:i/>
          <w:iCs/>
          <w:sz w:val="22"/>
          <w:szCs w:val="24"/>
          <w:lang w:val="pt-BR"/>
        </w:rPr>
        <w:t>) x 100</w:t>
      </w:r>
    </w:p>
    <w:p w14:paraId="716E4AE1" w14:textId="77777777" w:rsidR="00F53122" w:rsidRPr="00406A62" w:rsidRDefault="00F53122" w:rsidP="00406A62">
      <w:pPr>
        <w:spacing w:after="0"/>
        <w:rPr>
          <w:sz w:val="22"/>
          <w:szCs w:val="24"/>
          <w:lang w:val="pt-BR"/>
        </w:rPr>
      </w:pPr>
    </w:p>
    <w:p w14:paraId="638273E8" w14:textId="77777777" w:rsidR="000254EE" w:rsidRDefault="000254EE" w:rsidP="00406A62">
      <w:pPr>
        <w:spacing w:after="0"/>
        <w:rPr>
          <w:sz w:val="22"/>
        </w:rPr>
      </w:pPr>
      <w:r w:rsidRPr="00406A62">
        <w:rPr>
          <w:sz w:val="22"/>
          <w:szCs w:val="24"/>
        </w:rPr>
        <w:t>Interpretación del indicador: Se interpreta como el número de veces que la utilidad operacional supera a los intereses registrados en los gastos</w:t>
      </w:r>
      <w:r w:rsidRPr="00406A62">
        <w:rPr>
          <w:sz w:val="22"/>
        </w:rPr>
        <w:t>.</w:t>
      </w:r>
    </w:p>
    <w:p w14:paraId="2F3B9F69" w14:textId="77777777" w:rsidR="00F53122" w:rsidRPr="00406A62" w:rsidRDefault="00F53122" w:rsidP="00406A62">
      <w:pPr>
        <w:spacing w:after="0"/>
        <w:rPr>
          <w:sz w:val="22"/>
        </w:rPr>
      </w:pPr>
    </w:p>
    <w:p w14:paraId="4A1108D7"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sz w:val="22"/>
        </w:rPr>
      </w:pPr>
      <w:r w:rsidRPr="00406A62">
        <w:rPr>
          <w:rFonts w:ascii="Arial" w:hAnsi="Arial" w:cs="Arial"/>
          <w:sz w:val="22"/>
          <w:shd w:val="clear" w:color="auto" w:fill="FFFFFF"/>
        </w:rPr>
        <w:t xml:space="preserve">Para un período de tiempo determinado, indica cuántas veces el flujo de caja generado por una empresa es superior a las cargas financieras que debe pagar, es decir, </w:t>
      </w:r>
      <w:r w:rsidRPr="00406A62">
        <w:rPr>
          <w:rFonts w:ascii="Arial" w:hAnsi="Arial" w:cs="Arial"/>
          <w:sz w:val="22"/>
        </w:rPr>
        <w:t>la empresa tiene capacidad de endeudamiento mayor.</w:t>
      </w:r>
    </w:p>
    <w:p w14:paraId="0A8CEFFC"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sz w:val="22"/>
        </w:rPr>
      </w:pPr>
    </w:p>
    <w:p w14:paraId="5BDF3BC9"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sz w:val="22"/>
        </w:rPr>
      </w:pPr>
      <w:r w:rsidRPr="00406A62">
        <w:rPr>
          <w:rFonts w:ascii="Arial" w:hAnsi="Arial" w:cs="Arial"/>
          <w:sz w:val="22"/>
        </w:rPr>
        <w:t>Es difícil establecer niveles óptimos de este ratio para cada empresa. Esto va a depender principalmente del sector, como de las características de la empresa y su entorno. De todos modos, en ningún caso este ratio podría estar por debajo de 1. De ser así la empresa no sería capaz de hacer frente al pago de su deuda. Un ratio de 1,5 o superior, suele considerarse como una referencia adecuada de la capacidad de pago de la empresa tanto para el mercado, como para entidades de crédito.</w:t>
      </w:r>
    </w:p>
    <w:p w14:paraId="1E05726D" w14:textId="77777777" w:rsidR="000254EE" w:rsidRPr="00406A62" w:rsidRDefault="000254EE" w:rsidP="00406A62">
      <w:pPr>
        <w:shd w:val="clear" w:color="auto" w:fill="FFFFFF"/>
        <w:spacing w:after="0"/>
        <w:rPr>
          <w:rFonts w:eastAsia="Times New Roman"/>
          <w:sz w:val="22"/>
          <w:szCs w:val="24"/>
          <w:lang w:eastAsia="es-CO"/>
        </w:rPr>
      </w:pPr>
    </w:p>
    <w:p w14:paraId="5203825C" w14:textId="77777777" w:rsidR="000254EE" w:rsidRPr="00406A62" w:rsidRDefault="000254EE" w:rsidP="00406A62">
      <w:pPr>
        <w:pStyle w:val="Prrafodelista"/>
        <w:widowControl w:val="0"/>
        <w:numPr>
          <w:ilvl w:val="0"/>
          <w:numId w:val="4"/>
        </w:numPr>
        <w:autoSpaceDE w:val="0"/>
        <w:autoSpaceDN w:val="0"/>
        <w:spacing w:after="0"/>
        <w:contextualSpacing w:val="0"/>
        <w:rPr>
          <w:b/>
          <w:bCs/>
          <w:sz w:val="22"/>
          <w:szCs w:val="24"/>
        </w:rPr>
      </w:pPr>
      <w:r w:rsidRPr="00406A62">
        <w:rPr>
          <w:b/>
          <w:bCs/>
          <w:sz w:val="22"/>
          <w:szCs w:val="24"/>
        </w:rPr>
        <w:t>Índice de solvencia</w:t>
      </w:r>
    </w:p>
    <w:p w14:paraId="1D5F5AC9" w14:textId="77777777" w:rsidR="00F53122" w:rsidRDefault="00F53122" w:rsidP="00406A62">
      <w:pPr>
        <w:pStyle w:val="NormalWeb"/>
        <w:shd w:val="clear" w:color="auto" w:fill="FFFFFF"/>
        <w:spacing w:before="0" w:beforeAutospacing="0" w:after="0" w:afterAutospacing="0"/>
        <w:rPr>
          <w:rFonts w:ascii="Arial" w:hAnsi="Arial" w:cs="Arial"/>
          <w:sz w:val="22"/>
          <w:shd w:val="clear" w:color="auto" w:fill="FFFFFF"/>
        </w:rPr>
      </w:pPr>
    </w:p>
    <w:p w14:paraId="60C84F7C" w14:textId="77777777" w:rsidR="000254EE" w:rsidRPr="00406A62" w:rsidRDefault="000254EE" w:rsidP="00406A62">
      <w:pPr>
        <w:pStyle w:val="NormalWeb"/>
        <w:shd w:val="clear" w:color="auto" w:fill="FFFFFF"/>
        <w:spacing w:before="0" w:beforeAutospacing="0" w:after="0" w:afterAutospacing="0"/>
        <w:rPr>
          <w:rFonts w:ascii="Arial" w:hAnsi="Arial" w:cs="Arial"/>
          <w:sz w:val="22"/>
          <w:shd w:val="clear" w:color="auto" w:fill="FFFFFF"/>
        </w:rPr>
      </w:pPr>
      <w:r w:rsidRPr="00406A62">
        <w:rPr>
          <w:rFonts w:ascii="Arial" w:hAnsi="Arial" w:cs="Arial"/>
          <w:sz w:val="22"/>
          <w:shd w:val="clear" w:color="auto" w:fill="FFFFFF"/>
        </w:rPr>
        <w:t xml:space="preserve">El índice de solvencia muestra la capacidad de la empresa para responder por todas sus deudas; </w:t>
      </w:r>
      <w:r w:rsidRPr="00406A62">
        <w:rPr>
          <w:rFonts w:ascii="Arial" w:hAnsi="Arial" w:cs="Arial"/>
          <w:sz w:val="22"/>
        </w:rPr>
        <w:t>o sea, todas las obligaciones de pago contraídas con proveedores y acreedores varios. Una empresa es más solvente cuanto más consistente resulte su capacidad de pago (</w:t>
      </w:r>
      <w:r w:rsidRPr="00406A62">
        <w:rPr>
          <w:rFonts w:ascii="Arial" w:hAnsi="Arial" w:cs="Arial"/>
          <w:sz w:val="22"/>
          <w:shd w:val="clear" w:color="auto" w:fill="FFFFFF"/>
        </w:rPr>
        <w:t>de sus pasivos, los corrientes y los no corrientes).</w:t>
      </w:r>
    </w:p>
    <w:p w14:paraId="7F9E3C68" w14:textId="77777777" w:rsidR="000254EE" w:rsidRPr="00406A62" w:rsidRDefault="000254EE" w:rsidP="00406A62">
      <w:pPr>
        <w:pStyle w:val="NormalWeb"/>
        <w:shd w:val="clear" w:color="auto" w:fill="FFFFFF"/>
        <w:spacing w:before="0" w:beforeAutospacing="0" w:after="0" w:afterAutospacing="0"/>
        <w:rPr>
          <w:rFonts w:ascii="Arial" w:hAnsi="Arial" w:cs="Arial"/>
          <w:sz w:val="22"/>
        </w:rPr>
      </w:pPr>
    </w:p>
    <w:p w14:paraId="7480655A" w14:textId="77777777" w:rsidR="000254EE" w:rsidRPr="00406A62" w:rsidRDefault="000254EE" w:rsidP="00406A62">
      <w:pPr>
        <w:pStyle w:val="NormalWeb"/>
        <w:shd w:val="clear" w:color="auto" w:fill="FFFFFF"/>
        <w:spacing w:before="0" w:beforeAutospacing="0" w:after="0" w:afterAutospacing="0"/>
        <w:rPr>
          <w:rFonts w:ascii="Arial" w:hAnsi="Arial" w:cs="Arial"/>
          <w:sz w:val="22"/>
          <w:shd w:val="clear" w:color="auto" w:fill="FFFFFF"/>
        </w:rPr>
      </w:pPr>
      <w:r w:rsidRPr="00406A62">
        <w:rPr>
          <w:rFonts w:ascii="Arial" w:hAnsi="Arial" w:cs="Arial"/>
          <w:sz w:val="22"/>
        </w:rPr>
        <w:t xml:space="preserve">Propósito del Indicador: </w:t>
      </w:r>
      <w:r w:rsidRPr="00406A62">
        <w:rPr>
          <w:rFonts w:ascii="Arial" w:hAnsi="Arial" w:cs="Arial"/>
          <w:sz w:val="22"/>
          <w:shd w:val="clear" w:color="auto" w:fill="FFFFFF"/>
        </w:rPr>
        <w:t xml:space="preserve">El ratio de solvencia resulta uno de los indicadores de mayor importancia ya que, si se presta atención a su evolución, su valor ayudará a detectar de inmediato si las finanzas están equilibradas o si, por el contrario, se presentan problemas financieros. </w:t>
      </w:r>
      <w:r w:rsidRPr="00406A62">
        <w:rPr>
          <w:rFonts w:ascii="Arial" w:hAnsi="Arial" w:cs="Arial"/>
          <w:sz w:val="22"/>
        </w:rPr>
        <w:t xml:space="preserve">El objetivo del índice es </w:t>
      </w:r>
      <w:r w:rsidRPr="00406A62">
        <w:rPr>
          <w:rFonts w:ascii="Arial" w:hAnsi="Arial" w:cs="Arial"/>
          <w:sz w:val="22"/>
          <w:shd w:val="clear" w:color="auto" w:fill="FFFFFF"/>
        </w:rPr>
        <w:t>aplicarlo en la planificación de las actividades empresariales, para socios o terceros.</w:t>
      </w:r>
    </w:p>
    <w:p w14:paraId="7CBD2C65" w14:textId="77777777" w:rsidR="000254EE" w:rsidRPr="00406A62" w:rsidRDefault="000254EE" w:rsidP="00406A62">
      <w:pPr>
        <w:spacing w:after="0"/>
        <w:rPr>
          <w:b/>
          <w:bCs/>
          <w:sz w:val="22"/>
          <w:szCs w:val="24"/>
        </w:rPr>
      </w:pPr>
    </w:p>
    <w:p w14:paraId="005D24E4" w14:textId="77777777" w:rsidR="000254EE" w:rsidRPr="00406A62" w:rsidRDefault="000254EE" w:rsidP="00406A62">
      <w:pPr>
        <w:spacing w:after="0"/>
        <w:rPr>
          <w:i/>
          <w:iCs/>
          <w:sz w:val="22"/>
          <w:szCs w:val="24"/>
        </w:rPr>
      </w:pPr>
      <w:r w:rsidRPr="00406A62">
        <w:rPr>
          <w:sz w:val="22"/>
          <w:szCs w:val="24"/>
        </w:rPr>
        <w:t xml:space="preserve">Forma de Cálculo del indicador: </w:t>
      </w:r>
      <w:r w:rsidRPr="00406A62">
        <w:rPr>
          <w:i/>
          <w:iCs/>
          <w:sz w:val="22"/>
          <w:szCs w:val="24"/>
        </w:rPr>
        <w:t>(Activo total/ Pasivo total)</w:t>
      </w:r>
    </w:p>
    <w:p w14:paraId="6E2A8A1D" w14:textId="77777777" w:rsidR="00F53122" w:rsidRDefault="00F53122" w:rsidP="00406A62">
      <w:pPr>
        <w:spacing w:after="0"/>
        <w:rPr>
          <w:sz w:val="22"/>
          <w:szCs w:val="24"/>
        </w:rPr>
      </w:pPr>
    </w:p>
    <w:p w14:paraId="5A9FD6CC" w14:textId="77777777" w:rsidR="000254EE" w:rsidRPr="00406A62" w:rsidRDefault="000254EE" w:rsidP="00406A62">
      <w:pPr>
        <w:spacing w:after="0"/>
        <w:rPr>
          <w:sz w:val="22"/>
          <w:szCs w:val="24"/>
          <w:shd w:val="clear" w:color="auto" w:fill="FFFFFF"/>
        </w:rPr>
      </w:pPr>
      <w:r w:rsidRPr="00406A62">
        <w:rPr>
          <w:sz w:val="22"/>
          <w:szCs w:val="24"/>
        </w:rPr>
        <w:t xml:space="preserve">Interpretación del indicador: </w:t>
      </w:r>
      <w:r w:rsidRPr="00406A62">
        <w:rPr>
          <w:sz w:val="22"/>
          <w:szCs w:val="24"/>
          <w:shd w:val="clear" w:color="auto" w:fill="FFFFFF"/>
        </w:rPr>
        <w:t xml:space="preserve">El cálculo del índice de solvencia de la empresa incluye en el análisis, todos los recursos y obligaciones a pagar en el corto y largo plazo; es decir, evalúa una completa relación entre el activo total y el pasivo total. </w:t>
      </w:r>
    </w:p>
    <w:p w14:paraId="429F7799" w14:textId="77777777" w:rsidR="000254EE" w:rsidRDefault="000254EE" w:rsidP="00406A62">
      <w:pPr>
        <w:spacing w:after="0"/>
        <w:rPr>
          <w:sz w:val="22"/>
          <w:szCs w:val="24"/>
        </w:rPr>
      </w:pPr>
      <w:r w:rsidRPr="00406A62">
        <w:rPr>
          <w:sz w:val="22"/>
          <w:szCs w:val="24"/>
          <w:shd w:val="clear" w:color="auto" w:fill="FFFFFF"/>
        </w:rPr>
        <w:t>Dicha relación es un cociente que indica cuántos recursos se tienen en activo en comparación con el pasivo. Mide la cantidad de pesos con los que, entre bienes y derechos se cuenta para respaldar cada peso que posee de deuda.</w:t>
      </w:r>
      <w:r w:rsidRPr="00406A62">
        <w:rPr>
          <w:sz w:val="22"/>
          <w:szCs w:val="24"/>
        </w:rPr>
        <w:t xml:space="preserve"> </w:t>
      </w:r>
    </w:p>
    <w:p w14:paraId="7101641B" w14:textId="77777777" w:rsidR="00F53122" w:rsidRPr="00406A62" w:rsidRDefault="00F53122" w:rsidP="00406A62">
      <w:pPr>
        <w:spacing w:after="0"/>
        <w:rPr>
          <w:sz w:val="22"/>
          <w:szCs w:val="24"/>
        </w:rPr>
      </w:pPr>
    </w:p>
    <w:p w14:paraId="19DB193A" w14:textId="77777777" w:rsidR="000254EE" w:rsidRPr="00406A62" w:rsidRDefault="000254EE" w:rsidP="00406A62">
      <w:pPr>
        <w:shd w:val="clear" w:color="auto" w:fill="FFFFFF"/>
        <w:spacing w:after="0"/>
        <w:rPr>
          <w:rFonts w:eastAsia="Times New Roman"/>
          <w:sz w:val="22"/>
          <w:szCs w:val="24"/>
          <w:lang w:eastAsia="es-CO"/>
        </w:rPr>
      </w:pPr>
      <w:r w:rsidRPr="00406A62">
        <w:rPr>
          <w:rFonts w:eastAsia="Times New Roman"/>
          <w:sz w:val="22"/>
          <w:szCs w:val="24"/>
          <w:lang w:eastAsia="es-CO"/>
        </w:rPr>
        <w:t>La fórmula plantea un numerador conformado por el activo total sobre un denominador compuesto por el pasivo total; por lo tanto, cualquier resultado mayor a 1 significa que la empresa se encuentra en situación de solvencia; sin embargo, se debe considerar, de acuerdo con el sector en que opera la empresa, la escala de valor del índice de solvencia.</w:t>
      </w:r>
    </w:p>
    <w:p w14:paraId="57A49A37" w14:textId="77777777" w:rsidR="000254EE" w:rsidRDefault="000254EE" w:rsidP="00406A62">
      <w:pPr>
        <w:shd w:val="clear" w:color="auto" w:fill="FFFFFF"/>
        <w:spacing w:after="0"/>
        <w:rPr>
          <w:rFonts w:eastAsia="Times New Roman"/>
          <w:sz w:val="22"/>
          <w:szCs w:val="24"/>
          <w:lang w:eastAsia="es-CO"/>
        </w:rPr>
      </w:pPr>
      <w:r w:rsidRPr="00406A62">
        <w:rPr>
          <w:rFonts w:eastAsia="Times New Roman"/>
          <w:sz w:val="22"/>
          <w:szCs w:val="24"/>
          <w:lang w:eastAsia="es-CO"/>
        </w:rPr>
        <w:t>Los valores generales del ratio de solvencia son los siguientes:</w:t>
      </w:r>
    </w:p>
    <w:p w14:paraId="5D6A5D76" w14:textId="77777777" w:rsidR="00F53122" w:rsidRPr="00406A62" w:rsidRDefault="00F53122" w:rsidP="00406A62">
      <w:pPr>
        <w:shd w:val="clear" w:color="auto" w:fill="FFFFFF"/>
        <w:spacing w:after="0"/>
        <w:rPr>
          <w:rFonts w:eastAsia="Times New Roman"/>
          <w:sz w:val="22"/>
          <w:szCs w:val="24"/>
          <w:lang w:eastAsia="es-CO"/>
        </w:rPr>
      </w:pPr>
    </w:p>
    <w:p w14:paraId="511738FA" w14:textId="77777777" w:rsidR="000254EE" w:rsidRPr="00F53122" w:rsidRDefault="000254EE" w:rsidP="00F53122">
      <w:pPr>
        <w:pStyle w:val="Prrafodelista"/>
        <w:numPr>
          <w:ilvl w:val="0"/>
          <w:numId w:val="184"/>
        </w:numPr>
        <w:shd w:val="clear" w:color="auto" w:fill="FFFFFF"/>
        <w:spacing w:after="0"/>
        <w:rPr>
          <w:rFonts w:eastAsia="Times New Roman"/>
          <w:sz w:val="22"/>
          <w:szCs w:val="24"/>
          <w:lang w:eastAsia="es-CO"/>
        </w:rPr>
      </w:pPr>
      <w:r w:rsidRPr="00F53122">
        <w:rPr>
          <w:rFonts w:eastAsia="Times New Roman"/>
          <w:sz w:val="22"/>
          <w:szCs w:val="24"/>
          <w:lang w:eastAsia="es-CO"/>
        </w:rPr>
        <w:lastRenderedPageBreak/>
        <w:t xml:space="preserve">Ratio de solvencia ˂ 1: Indica que la empresa se encuentra en situación de quiebra, ya que presenta más deudas que bienes que la respalden. </w:t>
      </w:r>
    </w:p>
    <w:p w14:paraId="0A4DBF2D" w14:textId="77777777" w:rsidR="000254EE" w:rsidRPr="00F53122" w:rsidRDefault="000254EE" w:rsidP="00F53122">
      <w:pPr>
        <w:pStyle w:val="Prrafodelista"/>
        <w:numPr>
          <w:ilvl w:val="0"/>
          <w:numId w:val="184"/>
        </w:numPr>
        <w:shd w:val="clear" w:color="auto" w:fill="FFFFFF"/>
        <w:spacing w:after="0"/>
        <w:rPr>
          <w:rFonts w:eastAsia="Times New Roman"/>
          <w:sz w:val="22"/>
          <w:szCs w:val="24"/>
          <w:lang w:eastAsia="es-CO"/>
        </w:rPr>
      </w:pPr>
      <w:r w:rsidRPr="00F53122">
        <w:rPr>
          <w:rFonts w:eastAsia="Times New Roman"/>
          <w:sz w:val="22"/>
          <w:szCs w:val="24"/>
          <w:lang w:eastAsia="es-CO"/>
        </w:rPr>
        <w:t>Ratio de solvencia ˂ 1,5: La situación de la empresa es delicada y tendrá que tomar de inmediato las medidas correctivas pertinentes.</w:t>
      </w:r>
    </w:p>
    <w:p w14:paraId="5238C982" w14:textId="77777777" w:rsidR="000254EE" w:rsidRPr="00F53122" w:rsidRDefault="000254EE" w:rsidP="00F53122">
      <w:pPr>
        <w:pStyle w:val="Prrafodelista"/>
        <w:numPr>
          <w:ilvl w:val="0"/>
          <w:numId w:val="184"/>
        </w:numPr>
        <w:shd w:val="clear" w:color="auto" w:fill="FFFFFF"/>
        <w:spacing w:after="0"/>
        <w:rPr>
          <w:rFonts w:eastAsia="Times New Roman"/>
          <w:sz w:val="22"/>
          <w:szCs w:val="24"/>
          <w:lang w:eastAsia="es-CO"/>
        </w:rPr>
      </w:pPr>
      <w:r w:rsidRPr="00F53122">
        <w:rPr>
          <w:rFonts w:eastAsia="Times New Roman"/>
          <w:sz w:val="22"/>
          <w:szCs w:val="24"/>
          <w:lang w:eastAsia="es-CO"/>
        </w:rPr>
        <w:t>Ratio de solvencia = 1,5: La situación financiera se encuentra en equilibrio, es el óptimo, es decir, cuenta con el respaldo suficiente como para soportar un traspié financiero.</w:t>
      </w:r>
    </w:p>
    <w:p w14:paraId="3389B9CF" w14:textId="77777777" w:rsidR="000254EE" w:rsidRPr="00F53122" w:rsidRDefault="000254EE" w:rsidP="00F53122">
      <w:pPr>
        <w:pStyle w:val="Prrafodelista"/>
        <w:numPr>
          <w:ilvl w:val="0"/>
          <w:numId w:val="184"/>
        </w:numPr>
        <w:shd w:val="clear" w:color="auto" w:fill="FFFFFF"/>
        <w:spacing w:after="0"/>
        <w:rPr>
          <w:rFonts w:eastAsia="Times New Roman"/>
          <w:sz w:val="22"/>
          <w:szCs w:val="24"/>
          <w:lang w:eastAsia="es-CO"/>
        </w:rPr>
      </w:pPr>
      <w:r w:rsidRPr="00F53122">
        <w:rPr>
          <w:rFonts w:eastAsia="Times New Roman"/>
          <w:sz w:val="22"/>
          <w:szCs w:val="24"/>
          <w:lang w:eastAsia="es-CO"/>
        </w:rPr>
        <w:t>Ratio de solvencia ˃ 1,5: La empresa cuenta con activos improductivos, lo cual también es una situación poco deseable que obligará a tomar medidas correctivas.</w:t>
      </w:r>
    </w:p>
    <w:p w14:paraId="248E2652" w14:textId="77777777" w:rsidR="000254EE" w:rsidRPr="00F53122" w:rsidRDefault="000254EE" w:rsidP="00F53122">
      <w:pPr>
        <w:pStyle w:val="Prrafodelista"/>
        <w:numPr>
          <w:ilvl w:val="0"/>
          <w:numId w:val="184"/>
        </w:numPr>
        <w:shd w:val="clear" w:color="auto" w:fill="FFFFFF"/>
        <w:spacing w:after="0"/>
        <w:rPr>
          <w:rFonts w:eastAsia="Times New Roman"/>
          <w:sz w:val="22"/>
          <w:szCs w:val="24"/>
          <w:lang w:eastAsia="es-CO"/>
        </w:rPr>
      </w:pPr>
      <w:r w:rsidRPr="00F53122">
        <w:rPr>
          <w:rFonts w:eastAsia="Times New Roman"/>
          <w:sz w:val="22"/>
          <w:szCs w:val="24"/>
          <w:lang w:eastAsia="es-CO"/>
        </w:rPr>
        <w:t>Ratio de solvencia negativo: Significa que el activo total se encuentra financiado con recursos ajenos y que las pérdidas no permiten la capitalización.</w:t>
      </w:r>
    </w:p>
    <w:p w14:paraId="5490693C" w14:textId="77777777" w:rsidR="00F53122" w:rsidRPr="00406A62" w:rsidRDefault="00F53122" w:rsidP="00406A62">
      <w:pPr>
        <w:shd w:val="clear" w:color="auto" w:fill="FFFFFF"/>
        <w:spacing w:after="0"/>
        <w:rPr>
          <w:rFonts w:eastAsia="Times New Roman"/>
          <w:sz w:val="22"/>
          <w:szCs w:val="24"/>
          <w:lang w:eastAsia="es-CO"/>
        </w:rPr>
      </w:pPr>
    </w:p>
    <w:p w14:paraId="2C6AB2F3" w14:textId="77777777" w:rsidR="000254EE" w:rsidRPr="00406A62" w:rsidRDefault="000254EE" w:rsidP="00406A62">
      <w:pPr>
        <w:spacing w:after="0"/>
        <w:rPr>
          <w:b/>
          <w:sz w:val="22"/>
          <w:szCs w:val="24"/>
        </w:rPr>
      </w:pPr>
      <w:r w:rsidRPr="00406A62">
        <w:rPr>
          <w:b/>
          <w:sz w:val="22"/>
          <w:szCs w:val="24"/>
        </w:rPr>
        <w:t>RAZONES DE RENTABILIDAD</w:t>
      </w:r>
    </w:p>
    <w:p w14:paraId="4321F5D1" w14:textId="77777777" w:rsidR="00F53122" w:rsidRDefault="00F53122" w:rsidP="00406A62">
      <w:pPr>
        <w:spacing w:after="0"/>
        <w:rPr>
          <w:bCs/>
          <w:sz w:val="22"/>
          <w:szCs w:val="24"/>
        </w:rPr>
      </w:pPr>
    </w:p>
    <w:p w14:paraId="3BF1AC98" w14:textId="77777777" w:rsidR="000254EE" w:rsidRDefault="000254EE" w:rsidP="00406A62">
      <w:pPr>
        <w:spacing w:after="0"/>
        <w:rPr>
          <w:bCs/>
          <w:sz w:val="22"/>
          <w:szCs w:val="24"/>
        </w:rPr>
      </w:pPr>
      <w:r w:rsidRPr="00406A62">
        <w:rPr>
          <w:bCs/>
          <w:sz w:val="22"/>
          <w:szCs w:val="24"/>
        </w:rPr>
        <w:t xml:space="preserve">Miden la capacidad de generación de utilidades, </w:t>
      </w:r>
      <w:r w:rsidRPr="00406A62">
        <w:rPr>
          <w:bCs/>
          <w:color w:val="000000"/>
          <w:sz w:val="22"/>
          <w:szCs w:val="24"/>
          <w:shd w:val="clear" w:color="auto" w:fill="FFFFFF"/>
        </w:rPr>
        <w:t>a partir de decisiones y políticas tomadas por la administración en el manejo de los fondos de la compañía</w:t>
      </w:r>
      <w:r w:rsidRPr="00406A62">
        <w:rPr>
          <w:bCs/>
          <w:sz w:val="22"/>
          <w:szCs w:val="24"/>
        </w:rPr>
        <w:t>, así como la efectividad para controlar los costos y gastos y, de esta manera, convertir las ventas en utilidades. Desde el punto de vista del inversionista, proporciona la información para establecer la manera como se produce el retorno de los valores invertidos en la empresa (rentabilidad del patrimonio y rentabilidad del activo total).</w:t>
      </w:r>
    </w:p>
    <w:p w14:paraId="0CDFA842" w14:textId="77777777" w:rsidR="00F53122" w:rsidRPr="00406A62" w:rsidRDefault="00F53122" w:rsidP="00406A62">
      <w:pPr>
        <w:spacing w:after="0"/>
        <w:rPr>
          <w:bCs/>
          <w:sz w:val="22"/>
          <w:szCs w:val="24"/>
        </w:rPr>
      </w:pPr>
    </w:p>
    <w:p w14:paraId="0F2A3693" w14:textId="77777777" w:rsidR="000254EE" w:rsidRDefault="000254EE" w:rsidP="00406A62">
      <w:pPr>
        <w:spacing w:after="0"/>
        <w:rPr>
          <w:bCs/>
          <w:sz w:val="22"/>
          <w:szCs w:val="24"/>
        </w:rPr>
      </w:pPr>
      <w:r w:rsidRPr="00406A62">
        <w:rPr>
          <w:bCs/>
          <w:sz w:val="22"/>
          <w:szCs w:val="24"/>
        </w:rPr>
        <w:t xml:space="preserve">Así mismo, el Análisis de la Rentabilidad, tiene que ver con la determinación de la eficiencia con que se han utilizado los activos de la empresa, en lo cual tiene incidencia no solamente el margen de utilidad que generan las ventas, sino también el volumen de inversión en activos utilizado para ello. </w:t>
      </w:r>
    </w:p>
    <w:p w14:paraId="7B4692A3" w14:textId="77777777" w:rsidR="00F53122" w:rsidRPr="00406A62" w:rsidRDefault="00F53122" w:rsidP="00406A62">
      <w:pPr>
        <w:spacing w:after="0"/>
        <w:rPr>
          <w:bCs/>
          <w:sz w:val="22"/>
          <w:szCs w:val="24"/>
        </w:rPr>
      </w:pPr>
    </w:p>
    <w:p w14:paraId="7DFC9848" w14:textId="77777777" w:rsidR="000254EE" w:rsidRPr="00406A62" w:rsidRDefault="000254EE" w:rsidP="00406A62">
      <w:pPr>
        <w:widowControl w:val="0"/>
        <w:numPr>
          <w:ilvl w:val="0"/>
          <w:numId w:val="5"/>
        </w:numPr>
        <w:autoSpaceDE w:val="0"/>
        <w:autoSpaceDN w:val="0"/>
        <w:spacing w:after="0"/>
        <w:ind w:left="426" w:hanging="426"/>
        <w:rPr>
          <w:b/>
          <w:sz w:val="22"/>
          <w:szCs w:val="24"/>
        </w:rPr>
      </w:pPr>
      <w:r w:rsidRPr="00406A62">
        <w:rPr>
          <w:b/>
          <w:sz w:val="22"/>
          <w:szCs w:val="24"/>
        </w:rPr>
        <w:t>EBITDA</w:t>
      </w:r>
    </w:p>
    <w:p w14:paraId="5D746CED" w14:textId="77777777" w:rsidR="00F53122" w:rsidRDefault="00F53122" w:rsidP="00406A62">
      <w:pPr>
        <w:spacing w:after="0"/>
        <w:rPr>
          <w:sz w:val="22"/>
          <w:szCs w:val="24"/>
        </w:rPr>
      </w:pPr>
    </w:p>
    <w:p w14:paraId="4949608D" w14:textId="77777777" w:rsidR="000254EE" w:rsidRDefault="000254EE" w:rsidP="00406A62">
      <w:pPr>
        <w:spacing w:after="0"/>
        <w:rPr>
          <w:sz w:val="22"/>
          <w:szCs w:val="24"/>
        </w:rPr>
      </w:pPr>
      <w:r w:rsidRPr="00406A62">
        <w:rPr>
          <w:sz w:val="22"/>
          <w:szCs w:val="24"/>
        </w:rPr>
        <w:t xml:space="preserve">Ebitda es un indicador financiero representado mediante un acrónimo que significa en inglés earnings before interest, taxes, depreciation, and amortization (beneficio antes de restar los intereses, impuestos, depreciaciones y las amortizaciones). </w:t>
      </w:r>
    </w:p>
    <w:p w14:paraId="5683A7B9" w14:textId="77777777" w:rsidR="00F53122" w:rsidRPr="00406A62" w:rsidRDefault="00F53122" w:rsidP="00406A62">
      <w:pPr>
        <w:spacing w:after="0"/>
        <w:rPr>
          <w:sz w:val="22"/>
          <w:szCs w:val="24"/>
        </w:rPr>
      </w:pPr>
    </w:p>
    <w:p w14:paraId="55FAFF71" w14:textId="77777777" w:rsidR="000254EE" w:rsidRDefault="000254EE" w:rsidP="00406A62">
      <w:pPr>
        <w:spacing w:after="0"/>
        <w:rPr>
          <w:rFonts w:ascii="Helvetica" w:eastAsia="Times New Roman" w:hAnsi="Helvetica" w:cs="Times New Roman"/>
          <w:sz w:val="22"/>
          <w:szCs w:val="24"/>
          <w:lang w:eastAsia="zh-CN"/>
        </w:rPr>
      </w:pPr>
      <w:r w:rsidRPr="00406A62">
        <w:rPr>
          <w:sz w:val="22"/>
          <w:szCs w:val="24"/>
        </w:rPr>
        <w:t xml:space="preserve">Mide la capacidad que tiene la entidad de generar beneficios a través de sus actividades operativas y su proceso productivo. </w:t>
      </w:r>
      <w:r w:rsidRPr="00406A62">
        <w:rPr>
          <w:rFonts w:ascii="Helvetica" w:eastAsia="Times New Roman" w:hAnsi="Helvetica" w:cs="Times New Roman"/>
          <w:sz w:val="22"/>
          <w:szCs w:val="24"/>
          <w:lang w:eastAsia="zh-CN"/>
        </w:rPr>
        <w:t>Es un indicador muy utilizado porque hace referencia a la capacidad de la empresa para generar beneficios considerando únicamente su actividad productiva.</w:t>
      </w:r>
    </w:p>
    <w:p w14:paraId="543D9E33" w14:textId="77777777" w:rsidR="008C75E8" w:rsidRPr="00406A62" w:rsidRDefault="008C75E8" w:rsidP="00406A62">
      <w:pPr>
        <w:spacing w:after="0"/>
        <w:rPr>
          <w:rFonts w:ascii="Helvetica" w:eastAsia="Times New Roman" w:hAnsi="Helvetica" w:cs="Times New Roman"/>
          <w:sz w:val="22"/>
          <w:szCs w:val="24"/>
          <w:lang w:eastAsia="zh-CN"/>
        </w:rPr>
      </w:pPr>
    </w:p>
    <w:p w14:paraId="762A8BC7" w14:textId="77777777" w:rsidR="000254EE" w:rsidRDefault="000254EE" w:rsidP="00406A62">
      <w:pPr>
        <w:spacing w:after="0"/>
        <w:rPr>
          <w:sz w:val="22"/>
          <w:szCs w:val="24"/>
          <w:shd w:val="clear" w:color="auto" w:fill="FFFFFF"/>
        </w:rPr>
      </w:pPr>
      <w:r w:rsidRPr="00406A62">
        <w:rPr>
          <w:sz w:val="22"/>
          <w:szCs w:val="24"/>
          <w:shd w:val="clear" w:color="auto" w:fill="FFFFFF"/>
        </w:rPr>
        <w:t xml:space="preserve">El </w:t>
      </w:r>
      <w:r w:rsidRPr="00406A62">
        <w:rPr>
          <w:rStyle w:val="Textoennegrita"/>
          <w:sz w:val="22"/>
          <w:szCs w:val="24"/>
          <w:bdr w:val="none" w:sz="0" w:space="0" w:color="auto" w:frame="1"/>
          <w:shd w:val="clear" w:color="auto" w:fill="FFFFFF"/>
        </w:rPr>
        <w:t xml:space="preserve">EBITDA </w:t>
      </w:r>
      <w:r w:rsidRPr="00406A62">
        <w:rPr>
          <w:sz w:val="22"/>
          <w:szCs w:val="24"/>
          <w:shd w:val="clear" w:color="auto" w:fill="FFFFFF"/>
        </w:rPr>
        <w:t>se calcula en base al resultado final de explotación de una empresa, dejando fuera los gastos financieros por intereses, los tributarios por impuestos, y las disminuciones de valor por depreciaciones o amortizaciones, reflejando el resultado puro de la empresa.</w:t>
      </w:r>
    </w:p>
    <w:p w14:paraId="13C64611" w14:textId="77777777" w:rsidR="00F53122" w:rsidRPr="00406A62" w:rsidRDefault="00F53122" w:rsidP="00406A62">
      <w:pPr>
        <w:spacing w:after="0"/>
        <w:rPr>
          <w:sz w:val="22"/>
          <w:szCs w:val="24"/>
          <w:shd w:val="clear" w:color="auto" w:fill="FFFFFF"/>
        </w:rPr>
      </w:pPr>
    </w:p>
    <w:p w14:paraId="36231206"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sz w:val="22"/>
        </w:rPr>
      </w:pPr>
      <w:r w:rsidRPr="00406A62">
        <w:rPr>
          <w:rFonts w:ascii="Arial" w:hAnsi="Arial" w:cs="Arial"/>
          <w:sz w:val="22"/>
        </w:rPr>
        <w:t xml:space="preserve">Dichos elementos quedan excluidos del </w:t>
      </w:r>
      <w:r w:rsidRPr="00406A62">
        <w:rPr>
          <w:rStyle w:val="Textoennegrita"/>
          <w:rFonts w:ascii="Arial" w:hAnsi="Arial" w:cs="Arial"/>
          <w:sz w:val="22"/>
          <w:bdr w:val="none" w:sz="0" w:space="0" w:color="auto" w:frame="1"/>
        </w:rPr>
        <w:t xml:space="preserve">indicador EBITDA, </w:t>
      </w:r>
      <w:r w:rsidRPr="00406A62">
        <w:rPr>
          <w:rFonts w:ascii="Arial" w:hAnsi="Arial" w:cs="Arial"/>
          <w:sz w:val="22"/>
        </w:rPr>
        <w:t>ya que la finalidad de utilizar el EBITDA es que refleja en el resultado, cuál es la realidad de la empresa en sus ganancias o pérdidas.</w:t>
      </w:r>
    </w:p>
    <w:p w14:paraId="7A774EBC" w14:textId="77777777" w:rsidR="000254EE" w:rsidRPr="00406A62" w:rsidRDefault="000254EE" w:rsidP="00406A62">
      <w:pPr>
        <w:pStyle w:val="NormalWeb"/>
        <w:shd w:val="clear" w:color="auto" w:fill="FFFFFF"/>
        <w:spacing w:before="0" w:beforeAutospacing="0" w:after="0" w:afterAutospacing="0"/>
        <w:textAlignment w:val="baseline"/>
        <w:rPr>
          <w:rFonts w:ascii="Helvetica" w:hAnsi="Helvetica"/>
          <w:sz w:val="22"/>
        </w:rPr>
      </w:pPr>
    </w:p>
    <w:p w14:paraId="4E148B57" w14:textId="77777777" w:rsidR="000254EE" w:rsidRPr="00406A62" w:rsidRDefault="000254EE" w:rsidP="00406A62">
      <w:pPr>
        <w:pStyle w:val="NormalWeb"/>
        <w:shd w:val="clear" w:color="auto" w:fill="FFFFFF"/>
        <w:spacing w:before="0" w:beforeAutospacing="0" w:after="0" w:afterAutospacing="0"/>
        <w:textAlignment w:val="baseline"/>
        <w:rPr>
          <w:rFonts w:ascii="Helvetica" w:hAnsi="Helvetica"/>
          <w:sz w:val="22"/>
        </w:rPr>
      </w:pPr>
      <w:r w:rsidRPr="00406A62">
        <w:rPr>
          <w:rFonts w:ascii="Helvetica" w:hAnsi="Helvetica"/>
          <w:sz w:val="22"/>
        </w:rPr>
        <w:t xml:space="preserve">Las partidas que no sean de la actividad principal como: beneficios o pérdidas por la venta de un terreno, o de una empresa que no sea de la actividad deben excluirse del cálculo del EBITDA, debido a que el principal objetivo de utilizar el EBITDA, es por comparación </w:t>
      </w:r>
      <w:r w:rsidRPr="00406A62">
        <w:rPr>
          <w:rFonts w:ascii="Helvetica" w:hAnsi="Helvetica"/>
          <w:sz w:val="22"/>
        </w:rPr>
        <w:lastRenderedPageBreak/>
        <w:t>respecto a otra empresa o entre períodos de una misma empresa, analizando el negocio base de la empresa y no aspectos periféricos.</w:t>
      </w:r>
    </w:p>
    <w:p w14:paraId="4113E6AD" w14:textId="77777777" w:rsidR="000254EE" w:rsidRPr="00406A62" w:rsidRDefault="000254EE" w:rsidP="00406A62">
      <w:pPr>
        <w:spacing w:after="0"/>
        <w:rPr>
          <w:sz w:val="22"/>
          <w:szCs w:val="24"/>
        </w:rPr>
      </w:pPr>
    </w:p>
    <w:p w14:paraId="7A3F3257" w14:textId="77777777" w:rsidR="000254EE" w:rsidRDefault="000254EE" w:rsidP="00406A62">
      <w:pPr>
        <w:spacing w:after="0"/>
        <w:rPr>
          <w:sz w:val="22"/>
          <w:szCs w:val="24"/>
        </w:rPr>
      </w:pPr>
      <w:r w:rsidRPr="00406A62">
        <w:rPr>
          <w:sz w:val="22"/>
          <w:szCs w:val="24"/>
        </w:rPr>
        <w:t>Propósito del indicador. Permite obtener una idea clara del rendimiento operativo de la empresa, al descontar de la utilidad operativa aquellos gastos contables que no implican salida de dinero en efectivo, obteniendo el resultado de lo que la empresa está ganando o perdiendo en el núcleo de su negocio.</w:t>
      </w:r>
    </w:p>
    <w:p w14:paraId="387AB632" w14:textId="77777777" w:rsidR="00F53122" w:rsidRPr="00406A62" w:rsidRDefault="00F53122" w:rsidP="00406A62">
      <w:pPr>
        <w:spacing w:after="0"/>
        <w:rPr>
          <w:sz w:val="22"/>
          <w:szCs w:val="24"/>
          <w:highlight w:val="green"/>
        </w:rPr>
      </w:pPr>
    </w:p>
    <w:p w14:paraId="4103EF04" w14:textId="77777777" w:rsidR="000254EE" w:rsidRDefault="000254EE" w:rsidP="00406A62">
      <w:pPr>
        <w:spacing w:after="0"/>
        <w:rPr>
          <w:sz w:val="22"/>
          <w:szCs w:val="24"/>
        </w:rPr>
      </w:pPr>
      <w:r w:rsidRPr="00406A62">
        <w:rPr>
          <w:sz w:val="22"/>
          <w:szCs w:val="24"/>
        </w:rPr>
        <w:t>El EBITDA tiene la ventaja de eliminar el sesgo de la estructura financiera del entorno fiscal (a través de los impuestos) y de los gastos (depreciaciones, amortizaciones y provisiones). De esta forma, permite obtener una idea clara del rendimiento operativo de las empresas, y comparar de una forma más adecuada lo bien o mal que lo hacen distintas empresas o sectores en el ámbito puramente operativo.</w:t>
      </w:r>
    </w:p>
    <w:p w14:paraId="56AC6298" w14:textId="77777777" w:rsidR="00F53122" w:rsidRPr="00406A62" w:rsidRDefault="00F53122" w:rsidP="00406A62">
      <w:pPr>
        <w:spacing w:after="0"/>
        <w:rPr>
          <w:sz w:val="22"/>
          <w:szCs w:val="24"/>
          <w:highlight w:val="green"/>
        </w:rPr>
      </w:pPr>
    </w:p>
    <w:p w14:paraId="349905C5" w14:textId="77777777" w:rsidR="000254EE" w:rsidRDefault="000254EE" w:rsidP="00406A62">
      <w:pPr>
        <w:spacing w:after="0"/>
        <w:rPr>
          <w:i/>
          <w:iCs/>
          <w:sz w:val="22"/>
          <w:szCs w:val="24"/>
        </w:rPr>
      </w:pPr>
      <w:r w:rsidRPr="00406A62">
        <w:rPr>
          <w:sz w:val="22"/>
          <w:szCs w:val="24"/>
        </w:rPr>
        <w:t xml:space="preserve">Forma de cálculo del indicador. </w:t>
      </w:r>
      <w:r w:rsidRPr="00406A62">
        <w:rPr>
          <w:i/>
          <w:iCs/>
          <w:sz w:val="22"/>
          <w:szCs w:val="24"/>
        </w:rPr>
        <w:t>(Utilidad Operativa</w:t>
      </w:r>
      <w:r w:rsidRPr="00406A62">
        <w:rPr>
          <w:i/>
          <w:iCs/>
          <w:sz w:val="14"/>
          <w:szCs w:val="16"/>
        </w:rPr>
        <w:t xml:space="preserve"> </w:t>
      </w:r>
      <w:r w:rsidRPr="00406A62">
        <w:rPr>
          <w:i/>
          <w:iCs/>
          <w:sz w:val="22"/>
          <w:szCs w:val="24"/>
        </w:rPr>
        <w:t xml:space="preserve">+ depreciaciones + amortizaciones + provisiones) </w:t>
      </w:r>
    </w:p>
    <w:p w14:paraId="2E4F5788" w14:textId="77777777" w:rsidR="00F53122" w:rsidRPr="00406A62" w:rsidRDefault="00F53122" w:rsidP="00406A62">
      <w:pPr>
        <w:spacing w:after="0"/>
        <w:rPr>
          <w:i/>
          <w:iCs/>
          <w:sz w:val="22"/>
          <w:szCs w:val="24"/>
        </w:rPr>
      </w:pPr>
    </w:p>
    <w:p w14:paraId="420F475C" w14:textId="77777777" w:rsidR="000254EE" w:rsidRDefault="000254EE" w:rsidP="00406A62">
      <w:pPr>
        <w:spacing w:after="0"/>
        <w:rPr>
          <w:sz w:val="22"/>
          <w:szCs w:val="24"/>
        </w:rPr>
      </w:pPr>
      <w:r w:rsidRPr="00406A62">
        <w:rPr>
          <w:sz w:val="22"/>
          <w:szCs w:val="24"/>
        </w:rPr>
        <w:t xml:space="preserve">Interpretación. La compañía tendrá mejores oportunidades desde el punto de vista de la generación de valor, en la medida en que el efectivo que generan las ventas sea mayor que el efectivo que compromete en costos y gastos desembolsables. </w:t>
      </w:r>
    </w:p>
    <w:p w14:paraId="34DDCEFA" w14:textId="77777777" w:rsidR="00F53122" w:rsidRPr="00406A62" w:rsidRDefault="00F53122" w:rsidP="00406A62">
      <w:pPr>
        <w:spacing w:after="0"/>
        <w:rPr>
          <w:sz w:val="22"/>
          <w:szCs w:val="24"/>
        </w:rPr>
      </w:pPr>
    </w:p>
    <w:p w14:paraId="078AC491" w14:textId="77777777" w:rsidR="000254EE" w:rsidRDefault="000254EE" w:rsidP="00406A62">
      <w:pPr>
        <w:spacing w:after="0"/>
        <w:rPr>
          <w:sz w:val="22"/>
          <w:szCs w:val="24"/>
        </w:rPr>
      </w:pPr>
      <w:r w:rsidRPr="00406A62">
        <w:rPr>
          <w:sz w:val="22"/>
          <w:szCs w:val="24"/>
        </w:rPr>
        <w:t>Un EBITDA ideal es aquel en donde la disponibilidad de recursos permite cumplir con los compromisos adquiridos, específicamente, el pago de impuestos, servicio de la deuda, el reparto de utilidades y la realización de inversiones estratégicas.</w:t>
      </w:r>
    </w:p>
    <w:p w14:paraId="3C5A2D1B" w14:textId="77777777" w:rsidR="00F53122" w:rsidRPr="00406A62" w:rsidRDefault="00F53122" w:rsidP="00406A62">
      <w:pPr>
        <w:spacing w:after="0"/>
        <w:rPr>
          <w:sz w:val="22"/>
          <w:szCs w:val="24"/>
        </w:rPr>
      </w:pPr>
    </w:p>
    <w:p w14:paraId="2C824FFF" w14:textId="77777777" w:rsidR="000254EE" w:rsidRDefault="000254EE" w:rsidP="00406A62">
      <w:pPr>
        <w:shd w:val="clear" w:color="auto" w:fill="FFFFFF"/>
        <w:spacing w:after="0"/>
        <w:textAlignment w:val="baseline"/>
        <w:rPr>
          <w:rFonts w:ascii="Helvetica" w:eastAsia="Times New Roman" w:hAnsi="Helvetica" w:cs="Times New Roman"/>
          <w:sz w:val="22"/>
          <w:szCs w:val="24"/>
          <w:lang w:eastAsia="zh-CN"/>
        </w:rPr>
      </w:pPr>
      <w:r w:rsidRPr="00406A62">
        <w:rPr>
          <w:rFonts w:ascii="Helvetica" w:eastAsia="Times New Roman" w:hAnsi="Helvetica" w:cs="Times New Roman"/>
          <w:sz w:val="22"/>
          <w:szCs w:val="24"/>
          <w:bdr w:val="none" w:sz="0" w:space="0" w:color="auto" w:frame="1"/>
          <w:lang w:eastAsia="zh-CN"/>
        </w:rPr>
        <w:t xml:space="preserve">Un EBITDA positivo </w:t>
      </w:r>
      <w:r w:rsidRPr="00406A62">
        <w:rPr>
          <w:rFonts w:ascii="Helvetica" w:eastAsia="Times New Roman" w:hAnsi="Helvetica" w:cs="Times New Roman"/>
          <w:sz w:val="22"/>
          <w:szCs w:val="24"/>
          <w:lang w:eastAsia="zh-CN"/>
        </w:rPr>
        <w:t xml:space="preserve">indicará que, sin tener en cuenta los gastos financieros y fiscales, la empresa es rentable, pero la rentabilidad final de la misma dependerá de la gestión respecto a las políticas de financiamiento, tributación, amortización y depreciación. </w:t>
      </w:r>
      <w:r w:rsidRPr="00406A62">
        <w:rPr>
          <w:rFonts w:ascii="Helvetica" w:eastAsia="Times New Roman" w:hAnsi="Helvetica" w:cs="Times New Roman"/>
          <w:sz w:val="22"/>
          <w:szCs w:val="24"/>
          <w:bdr w:val="none" w:sz="0" w:space="0" w:color="auto" w:frame="1"/>
          <w:lang w:eastAsia="zh-CN"/>
        </w:rPr>
        <w:t>Un EBITDA negativo,</w:t>
      </w:r>
      <w:r w:rsidRPr="00406A62">
        <w:rPr>
          <w:rFonts w:ascii="Helvetica" w:eastAsia="Times New Roman" w:hAnsi="Helvetica" w:cs="Times New Roman"/>
          <w:sz w:val="22"/>
          <w:szCs w:val="24"/>
          <w:lang w:eastAsia="zh-CN"/>
        </w:rPr>
        <w:t xml:space="preserve"> sería por sí solo criterio suficiente para establecer su inviabilidad.</w:t>
      </w:r>
    </w:p>
    <w:p w14:paraId="6A8127F1" w14:textId="77777777" w:rsidR="00F53122" w:rsidRPr="00406A62" w:rsidRDefault="00F53122" w:rsidP="00406A62">
      <w:pPr>
        <w:shd w:val="clear" w:color="auto" w:fill="FFFFFF"/>
        <w:spacing w:after="0"/>
        <w:textAlignment w:val="baseline"/>
        <w:rPr>
          <w:rFonts w:ascii="Helvetica" w:eastAsia="Times New Roman" w:hAnsi="Helvetica" w:cs="Times New Roman"/>
          <w:sz w:val="22"/>
          <w:szCs w:val="24"/>
          <w:lang w:eastAsia="zh-CN"/>
        </w:rPr>
      </w:pPr>
    </w:p>
    <w:p w14:paraId="292D6B4E" w14:textId="77777777" w:rsidR="000254EE" w:rsidRPr="00406A62" w:rsidRDefault="000254EE" w:rsidP="00406A62">
      <w:pPr>
        <w:numPr>
          <w:ilvl w:val="0"/>
          <w:numId w:val="5"/>
        </w:numPr>
        <w:spacing w:after="0"/>
        <w:ind w:left="426"/>
        <w:rPr>
          <w:b/>
          <w:bCs/>
          <w:sz w:val="22"/>
          <w:szCs w:val="24"/>
        </w:rPr>
      </w:pPr>
      <w:r w:rsidRPr="00406A62">
        <w:rPr>
          <w:b/>
          <w:bCs/>
          <w:sz w:val="22"/>
          <w:szCs w:val="24"/>
        </w:rPr>
        <w:t xml:space="preserve">Indicador Margen EBITDA </w:t>
      </w:r>
    </w:p>
    <w:p w14:paraId="77E63F29" w14:textId="77777777" w:rsidR="00F53122" w:rsidRDefault="00F53122" w:rsidP="00406A62">
      <w:pPr>
        <w:spacing w:after="0"/>
        <w:rPr>
          <w:sz w:val="22"/>
          <w:szCs w:val="24"/>
        </w:rPr>
      </w:pPr>
    </w:p>
    <w:p w14:paraId="44E325E8" w14:textId="77777777" w:rsidR="000254EE" w:rsidRPr="00406A62" w:rsidRDefault="000254EE" w:rsidP="00406A62">
      <w:pPr>
        <w:spacing w:after="0"/>
        <w:rPr>
          <w:sz w:val="22"/>
          <w:szCs w:val="24"/>
        </w:rPr>
      </w:pPr>
      <w:r w:rsidRPr="00406A62">
        <w:rPr>
          <w:sz w:val="22"/>
          <w:szCs w:val="24"/>
        </w:rPr>
        <w:t>El margen EBITDA muestra, en términos de porcentaje, la capacidad de la empresa para generar efectivo por cada peso de ventas. Se utilizará para evaluar la rentabilidad de una empresa comparando sus ingresos con sus ganancias. Indica el porcentaje de las ganancias de una compañía que queda después de los gastos de operación.</w:t>
      </w:r>
    </w:p>
    <w:p w14:paraId="6E2504D5" w14:textId="77777777" w:rsidR="000254EE" w:rsidRDefault="000254EE" w:rsidP="00406A62">
      <w:pPr>
        <w:spacing w:after="0"/>
        <w:rPr>
          <w:sz w:val="22"/>
          <w:szCs w:val="24"/>
        </w:rPr>
      </w:pPr>
      <w:r w:rsidRPr="00406A62">
        <w:rPr>
          <w:sz w:val="22"/>
          <w:szCs w:val="24"/>
        </w:rPr>
        <w:t>Cuando la empresa se administra por unidades de negocio “</w:t>
      </w:r>
      <w:r w:rsidRPr="00406A62">
        <w:rPr>
          <w:i/>
          <w:iCs/>
          <w:sz w:val="22"/>
          <w:szCs w:val="24"/>
        </w:rPr>
        <w:t>U.E.N</w:t>
      </w:r>
      <w:r w:rsidRPr="00406A62">
        <w:rPr>
          <w:sz w:val="22"/>
          <w:szCs w:val="24"/>
        </w:rPr>
        <w:t>.” el margen del EBITDA es de gran utilidad; la disminución de este margen está asociada a un incremento en los costos y gastos en efectivo, en mayor proporción que el incremento de las ventas. Desde el punto de vista de la generación del valor hay que impedir que los costos y gastos en efectivo crezcan a un ritmo mayor que el de las ventas.</w:t>
      </w:r>
    </w:p>
    <w:p w14:paraId="5711F656" w14:textId="77777777" w:rsidR="00F53122" w:rsidRPr="00406A62" w:rsidRDefault="00F53122" w:rsidP="00406A62">
      <w:pPr>
        <w:spacing w:after="0"/>
        <w:rPr>
          <w:sz w:val="22"/>
          <w:szCs w:val="24"/>
        </w:rPr>
      </w:pPr>
    </w:p>
    <w:p w14:paraId="6C83951A" w14:textId="77777777" w:rsidR="000254EE" w:rsidRDefault="000254EE" w:rsidP="00406A62">
      <w:pPr>
        <w:spacing w:after="0"/>
        <w:rPr>
          <w:sz w:val="22"/>
          <w:szCs w:val="24"/>
          <w:shd w:val="clear" w:color="auto" w:fill="FFFFFF"/>
        </w:rPr>
      </w:pPr>
      <w:r w:rsidRPr="00406A62">
        <w:rPr>
          <w:sz w:val="22"/>
          <w:szCs w:val="24"/>
        </w:rPr>
        <w:t xml:space="preserve">Propósito del Indicador. El indicador permite obtener conclusiones sobre la eficiencia de la gestión operacional de la empresa, y efectuar comparaciones entre empresas de diferente tamaño y de diferentes áreas de negocios. Establece, del total de </w:t>
      </w:r>
      <w:r w:rsidRPr="00406A62">
        <w:rPr>
          <w:sz w:val="22"/>
          <w:szCs w:val="24"/>
          <w:shd w:val="clear" w:color="auto" w:fill="FFFFFF"/>
        </w:rPr>
        <w:t>ingresos que recibe una compañía, cuántos se convierten realmente en ganancias operativas, permitiendo ver la eficiencia de los ingresos por las ventas generadas.</w:t>
      </w:r>
    </w:p>
    <w:p w14:paraId="6724378D" w14:textId="77777777" w:rsidR="00F53122" w:rsidRPr="00406A62" w:rsidRDefault="00F53122" w:rsidP="00406A62">
      <w:pPr>
        <w:spacing w:after="0"/>
        <w:rPr>
          <w:sz w:val="22"/>
          <w:szCs w:val="24"/>
          <w:shd w:val="clear" w:color="auto" w:fill="FFFFFF"/>
        </w:rPr>
      </w:pPr>
    </w:p>
    <w:p w14:paraId="7510C60D" w14:textId="77777777" w:rsidR="000254EE" w:rsidRDefault="000254EE" w:rsidP="00406A62">
      <w:pPr>
        <w:spacing w:after="0"/>
        <w:rPr>
          <w:i/>
          <w:sz w:val="22"/>
          <w:szCs w:val="24"/>
        </w:rPr>
      </w:pPr>
      <w:r w:rsidRPr="00406A62">
        <w:rPr>
          <w:bCs/>
          <w:sz w:val="22"/>
          <w:szCs w:val="24"/>
        </w:rPr>
        <w:t>Forma de cálculo del indicador</w:t>
      </w:r>
      <w:r w:rsidRPr="00406A62">
        <w:rPr>
          <w:sz w:val="22"/>
          <w:szCs w:val="24"/>
        </w:rPr>
        <w:t xml:space="preserve">.  </w:t>
      </w:r>
      <w:r w:rsidRPr="00406A62">
        <w:rPr>
          <w:i/>
          <w:sz w:val="22"/>
          <w:szCs w:val="24"/>
        </w:rPr>
        <w:t>(EBITDA / Ingresos operacionales) x 100</w:t>
      </w:r>
    </w:p>
    <w:p w14:paraId="73741527" w14:textId="77777777" w:rsidR="00F53122" w:rsidRPr="00406A62" w:rsidRDefault="00F53122" w:rsidP="00406A62">
      <w:pPr>
        <w:spacing w:after="0"/>
        <w:rPr>
          <w:sz w:val="22"/>
          <w:szCs w:val="24"/>
        </w:rPr>
      </w:pPr>
    </w:p>
    <w:p w14:paraId="2E1A5377" w14:textId="77777777" w:rsidR="000254EE" w:rsidRDefault="000254EE" w:rsidP="00406A62">
      <w:pPr>
        <w:spacing w:after="0"/>
        <w:rPr>
          <w:sz w:val="22"/>
          <w:szCs w:val="24"/>
        </w:rPr>
      </w:pPr>
      <w:r w:rsidRPr="00406A62">
        <w:rPr>
          <w:sz w:val="22"/>
          <w:szCs w:val="24"/>
        </w:rPr>
        <w:lastRenderedPageBreak/>
        <w:t xml:space="preserve">Interpretación. Indica cuántos pesos de resultados antes de intereses, impuestos, depreciación, amortización e ítems extraordinarios fue posible que la empresa generara por cada peso de ventas realizado. </w:t>
      </w:r>
    </w:p>
    <w:p w14:paraId="475C7FD0" w14:textId="77777777" w:rsidR="00F53122" w:rsidRPr="00406A62" w:rsidRDefault="00F53122" w:rsidP="00406A62">
      <w:pPr>
        <w:spacing w:after="0"/>
        <w:rPr>
          <w:sz w:val="22"/>
          <w:szCs w:val="24"/>
        </w:rPr>
      </w:pPr>
    </w:p>
    <w:p w14:paraId="0E2A8FDE" w14:textId="77777777" w:rsidR="000254EE" w:rsidRDefault="000254EE" w:rsidP="00406A62">
      <w:pPr>
        <w:spacing w:after="0"/>
        <w:rPr>
          <w:sz w:val="22"/>
          <w:szCs w:val="24"/>
        </w:rPr>
      </w:pPr>
      <w:r w:rsidRPr="00406A62">
        <w:rPr>
          <w:sz w:val="22"/>
          <w:szCs w:val="24"/>
        </w:rPr>
        <w:t>Lo ideal es lograr un alto margen, que demuestra como los ingresos superan los desembolsos en efectivo.  Por lo tanto, uno de los esfuerzos fundamentales de la administración es lograr el crecimiento de dicho margen, lo que indudablemente se reflejará en una mejora operacional del negocio y se incrementarán las posibilidades de permanencia, crecimiento y generación de valor.</w:t>
      </w:r>
    </w:p>
    <w:p w14:paraId="42A03823" w14:textId="77777777" w:rsidR="00F53122" w:rsidRPr="00406A62" w:rsidRDefault="00F53122" w:rsidP="00406A62">
      <w:pPr>
        <w:spacing w:after="0"/>
        <w:rPr>
          <w:sz w:val="22"/>
          <w:szCs w:val="24"/>
        </w:rPr>
      </w:pPr>
    </w:p>
    <w:p w14:paraId="090AE261" w14:textId="77777777" w:rsidR="000254EE" w:rsidRDefault="000254EE" w:rsidP="00406A62">
      <w:pPr>
        <w:spacing w:after="0"/>
        <w:rPr>
          <w:sz w:val="22"/>
          <w:szCs w:val="24"/>
        </w:rPr>
      </w:pPr>
      <w:r w:rsidRPr="00406A62">
        <w:rPr>
          <w:sz w:val="22"/>
          <w:szCs w:val="24"/>
        </w:rPr>
        <w:t>Aunque es bastante positivo que una compañía produzca más ganancias de un ejercicio a otro, es incluso más relevante que complemente tal análisis con el margen EBITDA. Un margen de 20% se interpreta como: Por cada $ 100 en ventas, me quedan $20 luego de restar los costos y gastos operacionales excluyendo el efecto contable de la depreciación y amortización.</w:t>
      </w:r>
    </w:p>
    <w:p w14:paraId="17966DEF" w14:textId="77777777" w:rsidR="00F53122" w:rsidRPr="00406A62" w:rsidRDefault="00F53122" w:rsidP="00406A62">
      <w:pPr>
        <w:spacing w:after="0"/>
        <w:rPr>
          <w:sz w:val="22"/>
          <w:szCs w:val="24"/>
        </w:rPr>
      </w:pPr>
    </w:p>
    <w:p w14:paraId="3F9119B2" w14:textId="77777777" w:rsidR="000254EE" w:rsidRDefault="000254EE" w:rsidP="00406A62">
      <w:pPr>
        <w:spacing w:after="0"/>
        <w:rPr>
          <w:sz w:val="22"/>
          <w:szCs w:val="24"/>
        </w:rPr>
      </w:pPr>
      <w:r w:rsidRPr="00406A62">
        <w:rPr>
          <w:sz w:val="22"/>
          <w:szCs w:val="24"/>
        </w:rPr>
        <w:t>Se refiere a la capacidad de una empresa para generar utilidades, con el uso del capital invertido en ella; en otras palabras, nos expresa el porcentaje que emplea de su patrimonio en la generación de utilidades y valor agregado a sus accionistas.</w:t>
      </w:r>
    </w:p>
    <w:p w14:paraId="01042DCA" w14:textId="77777777" w:rsidR="00F53122" w:rsidRPr="00406A62" w:rsidRDefault="00F53122" w:rsidP="00406A62">
      <w:pPr>
        <w:spacing w:after="0"/>
        <w:rPr>
          <w:sz w:val="22"/>
          <w:szCs w:val="24"/>
        </w:rPr>
      </w:pPr>
    </w:p>
    <w:p w14:paraId="0573E47F" w14:textId="77777777" w:rsidR="000254EE" w:rsidRPr="00406A62" w:rsidRDefault="000254EE" w:rsidP="00406A62">
      <w:pPr>
        <w:widowControl w:val="0"/>
        <w:numPr>
          <w:ilvl w:val="0"/>
          <w:numId w:val="5"/>
        </w:numPr>
        <w:autoSpaceDE w:val="0"/>
        <w:autoSpaceDN w:val="0"/>
        <w:spacing w:after="0"/>
        <w:ind w:left="426"/>
        <w:rPr>
          <w:b/>
          <w:bCs/>
          <w:color w:val="000000"/>
          <w:sz w:val="22"/>
          <w:szCs w:val="24"/>
        </w:rPr>
      </w:pPr>
      <w:r w:rsidRPr="00406A62">
        <w:rPr>
          <w:b/>
          <w:bCs/>
          <w:color w:val="000000"/>
          <w:sz w:val="22"/>
          <w:szCs w:val="24"/>
        </w:rPr>
        <w:t>Índice de crecimiento de ventas</w:t>
      </w:r>
    </w:p>
    <w:p w14:paraId="185D4832" w14:textId="77777777" w:rsidR="00F53122" w:rsidRDefault="00F53122" w:rsidP="00406A62">
      <w:pPr>
        <w:pStyle w:val="NormalWeb"/>
        <w:spacing w:before="0" w:beforeAutospacing="0" w:after="0" w:afterAutospacing="0"/>
        <w:rPr>
          <w:rFonts w:ascii="Arial" w:hAnsi="Arial" w:cs="Arial"/>
          <w:color w:val="000000"/>
          <w:spacing w:val="2"/>
          <w:sz w:val="22"/>
        </w:rPr>
      </w:pPr>
    </w:p>
    <w:p w14:paraId="1CE7E0EB" w14:textId="77777777" w:rsidR="000254EE" w:rsidRDefault="000254EE" w:rsidP="00406A62">
      <w:pPr>
        <w:pStyle w:val="NormalWeb"/>
        <w:spacing w:before="0" w:beforeAutospacing="0" w:after="0" w:afterAutospacing="0"/>
        <w:rPr>
          <w:rFonts w:ascii="Arial" w:hAnsi="Arial" w:cs="Arial"/>
          <w:color w:val="000000"/>
          <w:spacing w:val="2"/>
          <w:sz w:val="22"/>
        </w:rPr>
      </w:pPr>
      <w:r w:rsidRPr="00406A62">
        <w:rPr>
          <w:rFonts w:ascii="Arial" w:hAnsi="Arial" w:cs="Arial"/>
          <w:color w:val="000000"/>
          <w:spacing w:val="2"/>
          <w:sz w:val="22"/>
        </w:rPr>
        <w:t xml:space="preserve">Para encontrar la tasa de crecimiento de las ventas se debe conocer la cantidad de ventas previa y las actuales. Los inversionistas normalmente ven bien tasas de crecimiento altas, lo cual puede incrementar el flujo de dinero de la empresa. </w:t>
      </w:r>
    </w:p>
    <w:p w14:paraId="4DA76747" w14:textId="77777777" w:rsidR="00F53122" w:rsidRPr="00406A62" w:rsidRDefault="00F53122" w:rsidP="00406A62">
      <w:pPr>
        <w:pStyle w:val="NormalWeb"/>
        <w:spacing w:before="0" w:beforeAutospacing="0" w:after="0" w:afterAutospacing="0"/>
        <w:rPr>
          <w:rFonts w:ascii="Arial" w:hAnsi="Arial" w:cs="Arial"/>
          <w:color w:val="000000"/>
          <w:spacing w:val="2"/>
          <w:sz w:val="22"/>
        </w:rPr>
      </w:pPr>
    </w:p>
    <w:p w14:paraId="1E3B506A" w14:textId="77777777" w:rsidR="000254EE" w:rsidRDefault="000254EE" w:rsidP="00406A62">
      <w:pPr>
        <w:spacing w:after="0"/>
        <w:rPr>
          <w:rFonts w:eastAsia="Times New Roman"/>
          <w:sz w:val="22"/>
          <w:szCs w:val="24"/>
          <w:lang w:eastAsia="es-CO"/>
        </w:rPr>
      </w:pPr>
      <w:r w:rsidRPr="00406A62">
        <w:rPr>
          <w:sz w:val="22"/>
          <w:szCs w:val="24"/>
        </w:rPr>
        <w:t xml:space="preserve">Propósito del Indicador. Permite establecer la variación </w:t>
      </w:r>
      <w:r w:rsidRPr="00406A62">
        <w:rPr>
          <w:rFonts w:eastAsia="Times New Roman"/>
          <w:sz w:val="22"/>
          <w:szCs w:val="24"/>
          <w:lang w:eastAsia="es-CO"/>
        </w:rPr>
        <w:t>porcentual de la cifra de ventas de un año respecto del año anterior.</w:t>
      </w:r>
    </w:p>
    <w:p w14:paraId="2A31EE37" w14:textId="77777777" w:rsidR="00F53122" w:rsidRPr="00406A62" w:rsidRDefault="00F53122" w:rsidP="00406A62">
      <w:pPr>
        <w:spacing w:after="0"/>
        <w:rPr>
          <w:sz w:val="22"/>
          <w:szCs w:val="24"/>
        </w:rPr>
      </w:pPr>
    </w:p>
    <w:p w14:paraId="6D4858B2" w14:textId="77777777" w:rsidR="000254EE" w:rsidRDefault="000254EE" w:rsidP="00406A62">
      <w:pPr>
        <w:spacing w:after="0"/>
        <w:rPr>
          <w:rFonts w:eastAsia="Times New Roman"/>
          <w:i/>
          <w:iCs/>
          <w:color w:val="000000"/>
          <w:sz w:val="22"/>
          <w:szCs w:val="24"/>
          <w:lang w:eastAsia="es-CO"/>
        </w:rPr>
      </w:pPr>
      <w:r w:rsidRPr="00406A62">
        <w:rPr>
          <w:sz w:val="22"/>
          <w:szCs w:val="24"/>
        </w:rPr>
        <w:t xml:space="preserve">Forma de cálculo del indicador. </w:t>
      </w:r>
      <w:r w:rsidRPr="00406A62">
        <w:rPr>
          <w:rFonts w:eastAsia="Times New Roman"/>
          <w:i/>
          <w:iCs/>
          <w:color w:val="000000"/>
          <w:sz w:val="22"/>
          <w:szCs w:val="24"/>
          <w:lang w:eastAsia="es-CO"/>
        </w:rPr>
        <w:t>((Valor ventas del periodo actual – valor ventas del periodo anterior) -1) x 100</w:t>
      </w:r>
    </w:p>
    <w:p w14:paraId="588C86DA" w14:textId="77777777" w:rsidR="00F53122" w:rsidRPr="00406A62" w:rsidRDefault="00F53122" w:rsidP="00406A62">
      <w:pPr>
        <w:spacing w:after="0"/>
        <w:rPr>
          <w:rFonts w:eastAsia="Times New Roman"/>
          <w:i/>
          <w:iCs/>
          <w:color w:val="000000"/>
          <w:sz w:val="22"/>
          <w:szCs w:val="24"/>
          <w:lang w:eastAsia="es-CO"/>
        </w:rPr>
      </w:pPr>
    </w:p>
    <w:p w14:paraId="3627A0F9" w14:textId="77777777" w:rsidR="000254EE" w:rsidRDefault="000254EE" w:rsidP="00406A62">
      <w:pPr>
        <w:pStyle w:val="NormalWeb"/>
        <w:spacing w:before="0" w:beforeAutospacing="0" w:after="0" w:afterAutospacing="0"/>
        <w:rPr>
          <w:rFonts w:ascii="Arial" w:hAnsi="Arial" w:cs="Arial"/>
          <w:color w:val="000000"/>
          <w:spacing w:val="2"/>
          <w:sz w:val="22"/>
        </w:rPr>
      </w:pPr>
      <w:r w:rsidRPr="00406A62">
        <w:rPr>
          <w:rFonts w:ascii="Arial" w:hAnsi="Arial" w:cs="Arial"/>
          <w:sz w:val="22"/>
        </w:rPr>
        <w:t xml:space="preserve">Interpretación. </w:t>
      </w:r>
      <w:r w:rsidRPr="00406A62">
        <w:rPr>
          <w:rFonts w:ascii="Arial" w:hAnsi="Arial" w:cs="Arial"/>
          <w:color w:val="000000"/>
          <w:spacing w:val="2"/>
          <w:sz w:val="22"/>
        </w:rPr>
        <w:t xml:space="preserve">Mide el crecimiento de las ventas de un periodo a otro. Es una manera de conocer qué tan bien le está yendo a la empresa, así como también su crecimiento potencial. </w:t>
      </w:r>
    </w:p>
    <w:p w14:paraId="221E2EFE" w14:textId="77777777" w:rsidR="00F53122" w:rsidRPr="00406A62" w:rsidRDefault="00F53122" w:rsidP="00406A62">
      <w:pPr>
        <w:pStyle w:val="NormalWeb"/>
        <w:spacing w:before="0" w:beforeAutospacing="0" w:after="0" w:afterAutospacing="0"/>
        <w:rPr>
          <w:rFonts w:ascii="Arial" w:hAnsi="Arial" w:cs="Arial"/>
          <w:color w:val="000000"/>
          <w:spacing w:val="2"/>
          <w:sz w:val="22"/>
        </w:rPr>
      </w:pPr>
    </w:p>
    <w:p w14:paraId="11ED1843" w14:textId="77777777" w:rsidR="000254EE" w:rsidRPr="00406A62" w:rsidRDefault="000254EE" w:rsidP="00406A62">
      <w:pPr>
        <w:widowControl w:val="0"/>
        <w:numPr>
          <w:ilvl w:val="0"/>
          <w:numId w:val="5"/>
        </w:numPr>
        <w:autoSpaceDE w:val="0"/>
        <w:autoSpaceDN w:val="0"/>
        <w:spacing w:after="0"/>
        <w:ind w:left="426"/>
        <w:rPr>
          <w:b/>
          <w:bCs/>
          <w:color w:val="000000"/>
          <w:sz w:val="22"/>
          <w:szCs w:val="24"/>
        </w:rPr>
      </w:pPr>
      <w:r w:rsidRPr="00406A62">
        <w:rPr>
          <w:b/>
          <w:bCs/>
          <w:color w:val="000000"/>
          <w:sz w:val="22"/>
          <w:szCs w:val="24"/>
        </w:rPr>
        <w:t>Indicador de rentabilidad del patrimonio (ROE)</w:t>
      </w:r>
    </w:p>
    <w:p w14:paraId="7AFD78EC" w14:textId="77777777" w:rsidR="00F53122" w:rsidRDefault="00F53122" w:rsidP="00406A62">
      <w:pPr>
        <w:spacing w:after="0"/>
        <w:rPr>
          <w:sz w:val="22"/>
          <w:szCs w:val="24"/>
        </w:rPr>
      </w:pPr>
    </w:p>
    <w:p w14:paraId="5A8D2B61" w14:textId="77777777" w:rsidR="000254EE" w:rsidRDefault="000254EE" w:rsidP="00406A62">
      <w:pPr>
        <w:spacing w:after="0"/>
        <w:rPr>
          <w:sz w:val="22"/>
          <w:szCs w:val="24"/>
        </w:rPr>
      </w:pPr>
      <w:r w:rsidRPr="00406A62">
        <w:rPr>
          <w:sz w:val="22"/>
          <w:szCs w:val="24"/>
        </w:rPr>
        <w:t xml:space="preserve">La </w:t>
      </w:r>
      <w:r w:rsidRPr="00406A62">
        <w:rPr>
          <w:rStyle w:val="Textoennegrita"/>
          <w:sz w:val="22"/>
          <w:szCs w:val="24"/>
        </w:rPr>
        <w:t>rentabilidad sobre el patrimonio neto, ROE</w:t>
      </w:r>
      <w:r w:rsidRPr="00406A62">
        <w:rPr>
          <w:sz w:val="22"/>
          <w:szCs w:val="24"/>
        </w:rPr>
        <w:t xml:space="preserve"> (por sus siglas en inglés, </w:t>
      </w:r>
      <w:r w:rsidRPr="00406A62">
        <w:rPr>
          <w:rStyle w:val="Textoennegrita"/>
          <w:sz w:val="22"/>
          <w:szCs w:val="24"/>
        </w:rPr>
        <w:t>return on equity</w:t>
      </w:r>
      <w:r w:rsidRPr="00406A62">
        <w:rPr>
          <w:sz w:val="22"/>
          <w:szCs w:val="24"/>
        </w:rPr>
        <w:t>) es un ratio de eficiencia utilizado para evaluar la capacidad de generar beneficios de una empresa a partir de la inversión realizada por los accionistas.</w:t>
      </w:r>
    </w:p>
    <w:p w14:paraId="63EEB5A8" w14:textId="77777777" w:rsidR="004526A9" w:rsidRPr="00406A62" w:rsidRDefault="004526A9" w:rsidP="00406A62">
      <w:pPr>
        <w:spacing w:after="0"/>
        <w:rPr>
          <w:sz w:val="22"/>
          <w:szCs w:val="24"/>
        </w:rPr>
      </w:pPr>
    </w:p>
    <w:p w14:paraId="6B86E838" w14:textId="77777777" w:rsidR="000254EE" w:rsidRDefault="000254EE" w:rsidP="00406A62">
      <w:pPr>
        <w:spacing w:after="0"/>
        <w:rPr>
          <w:sz w:val="22"/>
          <w:szCs w:val="24"/>
        </w:rPr>
      </w:pPr>
      <w:r w:rsidRPr="00406A62">
        <w:rPr>
          <w:sz w:val="22"/>
          <w:szCs w:val="24"/>
        </w:rPr>
        <w:t>Propósito del Indicador. Se refiere a la capacidad de una empresa para generar utilidades con el uso del capital invertido en ella por los accionistas.</w:t>
      </w:r>
    </w:p>
    <w:p w14:paraId="57BBC70C" w14:textId="77777777" w:rsidR="004526A9" w:rsidRPr="00406A62" w:rsidRDefault="004526A9" w:rsidP="00406A62">
      <w:pPr>
        <w:spacing w:after="0"/>
        <w:rPr>
          <w:sz w:val="22"/>
          <w:szCs w:val="24"/>
        </w:rPr>
      </w:pPr>
    </w:p>
    <w:p w14:paraId="3B6C5A32" w14:textId="77777777" w:rsidR="000254EE" w:rsidRDefault="000254EE" w:rsidP="00406A62">
      <w:pPr>
        <w:spacing w:after="0"/>
        <w:rPr>
          <w:i/>
          <w:sz w:val="22"/>
          <w:szCs w:val="24"/>
        </w:rPr>
      </w:pPr>
      <w:r w:rsidRPr="00406A62">
        <w:rPr>
          <w:sz w:val="22"/>
          <w:szCs w:val="24"/>
        </w:rPr>
        <w:t xml:space="preserve">Forma de cálculo del indicador. (ROE): </w:t>
      </w:r>
      <w:r w:rsidRPr="00406A62">
        <w:rPr>
          <w:i/>
          <w:sz w:val="22"/>
          <w:szCs w:val="24"/>
        </w:rPr>
        <w:t>(Utilidad neta / Patrimonio neto) * 100</w:t>
      </w:r>
    </w:p>
    <w:p w14:paraId="59CFE91B" w14:textId="77777777" w:rsidR="004526A9" w:rsidRPr="00406A62" w:rsidRDefault="004526A9" w:rsidP="00406A62">
      <w:pPr>
        <w:spacing w:after="0"/>
        <w:rPr>
          <w:sz w:val="22"/>
          <w:szCs w:val="24"/>
        </w:rPr>
      </w:pPr>
    </w:p>
    <w:p w14:paraId="41C0C8A6" w14:textId="77777777" w:rsidR="000254EE" w:rsidRDefault="000254EE" w:rsidP="00406A62">
      <w:pPr>
        <w:spacing w:after="0"/>
        <w:rPr>
          <w:sz w:val="22"/>
          <w:szCs w:val="24"/>
        </w:rPr>
      </w:pPr>
      <w:r w:rsidRPr="00406A62">
        <w:rPr>
          <w:sz w:val="22"/>
          <w:szCs w:val="24"/>
        </w:rPr>
        <w:t>Interpretación. Expresa el porcentaje que emplea de su patrimonio en la generación de utilidades y valor agregado a sus accionistas.</w:t>
      </w:r>
    </w:p>
    <w:p w14:paraId="182E912B" w14:textId="77777777" w:rsidR="004526A9" w:rsidRPr="00406A62" w:rsidRDefault="004526A9" w:rsidP="00406A62">
      <w:pPr>
        <w:spacing w:after="0"/>
        <w:rPr>
          <w:sz w:val="22"/>
          <w:szCs w:val="24"/>
        </w:rPr>
      </w:pPr>
    </w:p>
    <w:p w14:paraId="3E22CEB5" w14:textId="77777777" w:rsidR="000254EE" w:rsidRPr="00406A62" w:rsidRDefault="000254EE" w:rsidP="00406A62">
      <w:pPr>
        <w:numPr>
          <w:ilvl w:val="0"/>
          <w:numId w:val="5"/>
        </w:numPr>
        <w:spacing w:after="0"/>
        <w:ind w:left="426"/>
        <w:rPr>
          <w:b/>
          <w:bCs/>
          <w:sz w:val="22"/>
          <w:szCs w:val="24"/>
        </w:rPr>
      </w:pPr>
      <w:r w:rsidRPr="00406A62">
        <w:rPr>
          <w:b/>
          <w:bCs/>
          <w:sz w:val="22"/>
          <w:szCs w:val="24"/>
        </w:rPr>
        <w:lastRenderedPageBreak/>
        <w:t xml:space="preserve">Rentabilidad del activo (ROA): </w:t>
      </w:r>
    </w:p>
    <w:p w14:paraId="4D83E8BA" w14:textId="77777777" w:rsidR="004526A9" w:rsidRDefault="004526A9" w:rsidP="00406A62">
      <w:pPr>
        <w:spacing w:after="0"/>
        <w:rPr>
          <w:sz w:val="22"/>
          <w:szCs w:val="24"/>
          <w:shd w:val="clear" w:color="auto" w:fill="FFFFFF"/>
        </w:rPr>
      </w:pPr>
    </w:p>
    <w:p w14:paraId="15116B81" w14:textId="77777777" w:rsidR="000254EE" w:rsidRDefault="000254EE" w:rsidP="00406A62">
      <w:pPr>
        <w:spacing w:after="0"/>
        <w:rPr>
          <w:sz w:val="22"/>
          <w:szCs w:val="24"/>
          <w:shd w:val="clear" w:color="auto" w:fill="FFFFFF"/>
        </w:rPr>
      </w:pPr>
      <w:r w:rsidRPr="00406A62">
        <w:rPr>
          <w:sz w:val="22"/>
          <w:szCs w:val="24"/>
          <w:shd w:val="clear" w:color="auto" w:fill="FFFFFF"/>
        </w:rPr>
        <w:t>Este indicador financiero es utilizado por las empresas para medir su rentabilidad, por sus siglas en inglés (Return On Assets), también conocido como (Return on Investments o ROI). Es la relación entre el beneficio logrado en un determinado período y los activos totales de una empresa, independientemente de la naturaleza u origen de los mismos.</w:t>
      </w:r>
    </w:p>
    <w:p w14:paraId="1DDE8B56" w14:textId="77777777" w:rsidR="004526A9" w:rsidRPr="00406A62" w:rsidRDefault="004526A9" w:rsidP="00406A62">
      <w:pPr>
        <w:spacing w:after="0"/>
        <w:rPr>
          <w:sz w:val="22"/>
          <w:szCs w:val="24"/>
          <w:shd w:val="clear" w:color="auto" w:fill="FFFFFF"/>
        </w:rPr>
      </w:pPr>
    </w:p>
    <w:p w14:paraId="585600E3" w14:textId="77777777" w:rsidR="000254EE" w:rsidRDefault="000254EE" w:rsidP="00406A62">
      <w:pPr>
        <w:pStyle w:val="NormalWeb"/>
        <w:spacing w:before="0" w:beforeAutospacing="0" w:after="0" w:afterAutospacing="0"/>
        <w:rPr>
          <w:rFonts w:ascii="Arial" w:hAnsi="Arial" w:cs="Arial"/>
          <w:sz w:val="22"/>
        </w:rPr>
      </w:pPr>
      <w:r w:rsidRPr="00406A62">
        <w:rPr>
          <w:rFonts w:ascii="Arial" w:hAnsi="Arial" w:cs="Arial"/>
          <w:sz w:val="22"/>
        </w:rPr>
        <w:t>Propósito del Indicador. Establece la eficiencia de una compañía en la administración de sus activos para generar utilidades. Cada sector posee un potencial de beneficio diferente, por lo que el mejor criterio de comparación del </w:t>
      </w:r>
      <w:r w:rsidRPr="00406A62">
        <w:rPr>
          <w:rStyle w:val="Textoennegrita"/>
          <w:rFonts w:ascii="Arial" w:hAnsi="Arial" w:cs="Arial"/>
          <w:sz w:val="22"/>
        </w:rPr>
        <w:t>margen de operación</w:t>
      </w:r>
      <w:r w:rsidRPr="00406A62">
        <w:rPr>
          <w:rFonts w:ascii="Arial" w:hAnsi="Arial" w:cs="Arial"/>
          <w:sz w:val="22"/>
        </w:rPr>
        <w:t xml:space="preserve"> son los competidores, o en su defecto, la empresa en distintos períodos. </w:t>
      </w:r>
    </w:p>
    <w:p w14:paraId="7D941F4E" w14:textId="77777777" w:rsidR="004526A9" w:rsidRPr="00406A62" w:rsidRDefault="004526A9" w:rsidP="00406A62">
      <w:pPr>
        <w:pStyle w:val="NormalWeb"/>
        <w:spacing w:before="0" w:beforeAutospacing="0" w:after="0" w:afterAutospacing="0"/>
        <w:rPr>
          <w:rFonts w:ascii="Arial" w:hAnsi="Arial" w:cs="Arial"/>
          <w:sz w:val="22"/>
        </w:rPr>
      </w:pPr>
    </w:p>
    <w:p w14:paraId="766CFA2D" w14:textId="77777777" w:rsidR="000254EE" w:rsidRDefault="000254EE" w:rsidP="00406A62">
      <w:pPr>
        <w:spacing w:after="0"/>
        <w:rPr>
          <w:i/>
          <w:sz w:val="22"/>
          <w:szCs w:val="24"/>
        </w:rPr>
      </w:pPr>
      <w:r w:rsidRPr="00406A62">
        <w:rPr>
          <w:sz w:val="22"/>
          <w:szCs w:val="24"/>
        </w:rPr>
        <w:t xml:space="preserve">Forma de cálculo del indicador. </w:t>
      </w:r>
      <w:r w:rsidRPr="00406A62">
        <w:rPr>
          <w:i/>
          <w:sz w:val="22"/>
          <w:szCs w:val="24"/>
        </w:rPr>
        <w:t>(Utilidad neta / Activo total) * 100</w:t>
      </w:r>
    </w:p>
    <w:p w14:paraId="3681F4F6" w14:textId="77777777" w:rsidR="004526A9" w:rsidRPr="00406A62" w:rsidRDefault="004526A9" w:rsidP="00406A62">
      <w:pPr>
        <w:spacing w:after="0"/>
        <w:rPr>
          <w:sz w:val="22"/>
          <w:szCs w:val="24"/>
        </w:rPr>
      </w:pPr>
    </w:p>
    <w:p w14:paraId="51F28D97" w14:textId="77777777" w:rsidR="000254EE" w:rsidRDefault="000254EE" w:rsidP="00406A62">
      <w:pPr>
        <w:spacing w:after="0"/>
        <w:rPr>
          <w:sz w:val="22"/>
          <w:szCs w:val="24"/>
          <w:shd w:val="clear" w:color="auto" w:fill="FFFFFF"/>
        </w:rPr>
      </w:pPr>
      <w:r w:rsidRPr="00406A62">
        <w:rPr>
          <w:sz w:val="22"/>
          <w:szCs w:val="24"/>
        </w:rPr>
        <w:t>Interpretación.</w:t>
      </w:r>
      <w:r w:rsidRPr="00406A62">
        <w:rPr>
          <w:sz w:val="22"/>
          <w:szCs w:val="24"/>
          <w:shd w:val="clear" w:color="auto" w:fill="FFFFFF"/>
        </w:rPr>
        <w:t xml:space="preserve"> </w:t>
      </w:r>
      <w:r w:rsidRPr="00406A62">
        <w:rPr>
          <w:sz w:val="22"/>
          <w:szCs w:val="24"/>
        </w:rPr>
        <w:t>Expresa la rentabilidad económica de la empresa, independientemente de la forma en que se financie el activo (con recursos propios o recursos de terceros). C</w:t>
      </w:r>
      <w:r w:rsidRPr="00406A62">
        <w:rPr>
          <w:sz w:val="22"/>
          <w:szCs w:val="24"/>
          <w:shd w:val="clear" w:color="auto" w:fill="FFFFFF"/>
        </w:rPr>
        <w:t>uanto mayor es el resultado de este indicador, mejor rendimiento sobre los activos que tiene la empresa.</w:t>
      </w:r>
    </w:p>
    <w:p w14:paraId="329F6480" w14:textId="77777777" w:rsidR="004526A9" w:rsidRPr="00406A62" w:rsidRDefault="004526A9" w:rsidP="00406A62">
      <w:pPr>
        <w:spacing w:after="0"/>
        <w:rPr>
          <w:sz w:val="22"/>
          <w:szCs w:val="24"/>
        </w:rPr>
      </w:pPr>
    </w:p>
    <w:p w14:paraId="5BACF76D" w14:textId="77777777" w:rsidR="000254EE" w:rsidRPr="00406A62" w:rsidRDefault="000254EE" w:rsidP="00406A62">
      <w:pPr>
        <w:numPr>
          <w:ilvl w:val="0"/>
          <w:numId w:val="5"/>
        </w:numPr>
        <w:spacing w:after="0"/>
        <w:ind w:left="426"/>
        <w:rPr>
          <w:b/>
          <w:bCs/>
          <w:sz w:val="22"/>
          <w:szCs w:val="24"/>
        </w:rPr>
      </w:pPr>
      <w:r w:rsidRPr="00406A62">
        <w:rPr>
          <w:b/>
          <w:bCs/>
          <w:sz w:val="22"/>
          <w:szCs w:val="24"/>
        </w:rPr>
        <w:t>Indicador de margen operacional</w:t>
      </w:r>
    </w:p>
    <w:p w14:paraId="27DF41E4" w14:textId="77777777" w:rsidR="004526A9" w:rsidRDefault="004526A9" w:rsidP="00406A62">
      <w:pPr>
        <w:spacing w:after="0"/>
        <w:rPr>
          <w:sz w:val="22"/>
          <w:szCs w:val="24"/>
        </w:rPr>
      </w:pPr>
    </w:p>
    <w:p w14:paraId="3F03060F" w14:textId="77777777" w:rsidR="000254EE" w:rsidRDefault="000254EE" w:rsidP="00406A62">
      <w:pPr>
        <w:spacing w:after="0"/>
        <w:rPr>
          <w:sz w:val="22"/>
          <w:szCs w:val="24"/>
        </w:rPr>
      </w:pPr>
      <w:r w:rsidRPr="00406A62">
        <w:rPr>
          <w:sz w:val="22"/>
          <w:szCs w:val="24"/>
        </w:rPr>
        <w:t xml:space="preserve">Es un indicador de la </w:t>
      </w:r>
      <w:r w:rsidRPr="00406A62">
        <w:rPr>
          <w:i/>
          <w:iCs/>
          <w:sz w:val="22"/>
          <w:szCs w:val="24"/>
        </w:rPr>
        <w:t>“capacidad productiva”</w:t>
      </w:r>
      <w:r w:rsidRPr="00406A62">
        <w:rPr>
          <w:sz w:val="22"/>
          <w:szCs w:val="24"/>
        </w:rPr>
        <w:t xml:space="preserve"> que tiene una empresa para generar riqueza. Indica si el negocio es o no lucrativo, independiente de su financiación.  La utilidad operacional está influenciada no sólo por el costo de las ventas, sino también por los gastos operacionales de administración y ventas. </w:t>
      </w:r>
    </w:p>
    <w:p w14:paraId="3AEF94EE" w14:textId="77777777" w:rsidR="004526A9" w:rsidRPr="00406A62" w:rsidRDefault="004526A9" w:rsidP="00406A62">
      <w:pPr>
        <w:spacing w:after="0"/>
        <w:rPr>
          <w:rFonts w:ascii="Georgia" w:hAnsi="Georgia"/>
          <w:sz w:val="22"/>
          <w:szCs w:val="24"/>
        </w:rPr>
      </w:pPr>
    </w:p>
    <w:p w14:paraId="720C4902" w14:textId="77777777" w:rsidR="000254EE" w:rsidRDefault="000254EE" w:rsidP="00406A62">
      <w:pPr>
        <w:pStyle w:val="NormalWeb"/>
        <w:spacing w:before="0" w:beforeAutospacing="0" w:after="0" w:afterAutospacing="0"/>
        <w:rPr>
          <w:rFonts w:ascii="Arial" w:hAnsi="Arial" w:cs="Arial"/>
          <w:sz w:val="22"/>
        </w:rPr>
      </w:pPr>
      <w:r w:rsidRPr="00406A62">
        <w:rPr>
          <w:rFonts w:ascii="Arial" w:hAnsi="Arial" w:cs="Arial"/>
          <w:sz w:val="22"/>
        </w:rPr>
        <w:t>Propósito del Indicador. Presentar la estimación de cuánto gana la empresa en sus operaciones normales, sin afectación por intereses e impuestos.</w:t>
      </w:r>
    </w:p>
    <w:p w14:paraId="143144C8" w14:textId="77777777" w:rsidR="004526A9" w:rsidRPr="00406A62" w:rsidRDefault="004526A9" w:rsidP="00406A62">
      <w:pPr>
        <w:pStyle w:val="NormalWeb"/>
        <w:spacing w:before="0" w:beforeAutospacing="0" w:after="0" w:afterAutospacing="0"/>
        <w:rPr>
          <w:rFonts w:ascii="Arial" w:hAnsi="Arial" w:cs="Arial"/>
          <w:sz w:val="22"/>
        </w:rPr>
      </w:pPr>
    </w:p>
    <w:p w14:paraId="5C59D094" w14:textId="77777777" w:rsidR="000254EE" w:rsidRPr="00406A62" w:rsidRDefault="000254EE" w:rsidP="00406A62">
      <w:pPr>
        <w:spacing w:after="0"/>
        <w:rPr>
          <w:sz w:val="22"/>
          <w:szCs w:val="24"/>
        </w:rPr>
      </w:pPr>
      <w:r w:rsidRPr="00406A62">
        <w:rPr>
          <w:sz w:val="22"/>
          <w:szCs w:val="24"/>
        </w:rPr>
        <w:t xml:space="preserve">Forma de cálculo del indicador. </w:t>
      </w:r>
      <w:r w:rsidRPr="00406A62">
        <w:rPr>
          <w:i/>
          <w:sz w:val="22"/>
          <w:szCs w:val="24"/>
        </w:rPr>
        <w:t>(Utilidad operacional / ventas netas) x 100</w:t>
      </w:r>
    </w:p>
    <w:p w14:paraId="7CA3AB88" w14:textId="77777777" w:rsidR="000254EE" w:rsidRDefault="000254EE" w:rsidP="00406A62">
      <w:pPr>
        <w:pStyle w:val="NormalWeb"/>
        <w:spacing w:before="0" w:beforeAutospacing="0" w:after="0" w:afterAutospacing="0"/>
        <w:rPr>
          <w:rFonts w:ascii="Arial" w:hAnsi="Arial" w:cs="Arial"/>
          <w:sz w:val="22"/>
        </w:rPr>
      </w:pPr>
      <w:r w:rsidRPr="00406A62">
        <w:rPr>
          <w:rFonts w:ascii="Arial" w:hAnsi="Arial" w:cs="Arial"/>
          <w:sz w:val="22"/>
        </w:rPr>
        <w:t xml:space="preserve">Interpretación. Mide el beneficio que obtiene la empresa por cada peso de ventas, luego de pagar costos y gastos de mano de obra e insumos directos, antes de intereses e impuestos. Mientras mayor sea el </w:t>
      </w:r>
      <w:r w:rsidRPr="00406A62">
        <w:rPr>
          <w:rStyle w:val="Textoennegrita"/>
          <w:rFonts w:ascii="Arial" w:hAnsi="Arial" w:cs="Arial"/>
          <w:sz w:val="22"/>
        </w:rPr>
        <w:t>margen operativo</w:t>
      </w:r>
      <w:r w:rsidRPr="00406A62">
        <w:rPr>
          <w:rFonts w:ascii="Arial" w:hAnsi="Arial" w:cs="Arial"/>
          <w:sz w:val="22"/>
        </w:rPr>
        <w:t xml:space="preserve"> más rentable resulta ser el negocio y su importancia radica en su capacidad para medir la eficiencia operacional. Un valor negativo significa que las ventas no alcanzan a generar los recursos necesarios, ni siquiera, para cubrir el costo generado para producir dichas ventas, al no considerar los ingresos no operacionales, los cuales pueden ser la principal fuente de ingresos en la determinación de utilidades.</w:t>
      </w:r>
    </w:p>
    <w:p w14:paraId="02936082" w14:textId="77777777" w:rsidR="004526A9" w:rsidRPr="00406A62" w:rsidRDefault="004526A9" w:rsidP="00406A62">
      <w:pPr>
        <w:pStyle w:val="NormalWeb"/>
        <w:spacing w:before="0" w:beforeAutospacing="0" w:after="0" w:afterAutospacing="0"/>
        <w:rPr>
          <w:rFonts w:ascii="Arial" w:hAnsi="Arial" w:cs="Arial"/>
          <w:sz w:val="22"/>
        </w:rPr>
      </w:pPr>
    </w:p>
    <w:p w14:paraId="2DF88495" w14:textId="77777777" w:rsidR="000254EE" w:rsidRPr="00406A62" w:rsidRDefault="000254EE" w:rsidP="00406A62">
      <w:pPr>
        <w:widowControl w:val="0"/>
        <w:numPr>
          <w:ilvl w:val="0"/>
          <w:numId w:val="4"/>
        </w:numPr>
        <w:autoSpaceDE w:val="0"/>
        <w:autoSpaceDN w:val="0"/>
        <w:spacing w:after="0"/>
        <w:rPr>
          <w:b/>
          <w:bCs/>
          <w:sz w:val="22"/>
          <w:szCs w:val="24"/>
        </w:rPr>
      </w:pPr>
      <w:r w:rsidRPr="00406A62">
        <w:rPr>
          <w:b/>
          <w:bCs/>
          <w:sz w:val="22"/>
          <w:szCs w:val="24"/>
        </w:rPr>
        <w:t>Indicador de margen de utilidad bruta</w:t>
      </w:r>
    </w:p>
    <w:p w14:paraId="6AEA1F56" w14:textId="77777777" w:rsidR="004526A9" w:rsidRDefault="004526A9" w:rsidP="00406A62">
      <w:pPr>
        <w:spacing w:after="0"/>
        <w:rPr>
          <w:sz w:val="22"/>
          <w:szCs w:val="24"/>
        </w:rPr>
      </w:pPr>
    </w:p>
    <w:p w14:paraId="39DC9F90" w14:textId="77777777" w:rsidR="000254EE" w:rsidRPr="00406A62" w:rsidRDefault="000254EE" w:rsidP="00406A62">
      <w:pPr>
        <w:spacing w:after="0"/>
        <w:rPr>
          <w:sz w:val="22"/>
          <w:szCs w:val="24"/>
        </w:rPr>
      </w:pPr>
      <w:r w:rsidRPr="00406A62">
        <w:rPr>
          <w:sz w:val="22"/>
          <w:szCs w:val="24"/>
        </w:rPr>
        <w:t>Indica el porcentaje de ingreso obtenido después de que la empresa ha cubierto el costo de sus insumos. A mayor margen bruto mayor utilidad para la compañía. Este margen puede verse impactado por el precio de venta del producto, precio de los insumos, nivel de producción de la empresa, diversificación de productos del negocio que altere la relación costos variables y fijos. Lo anterior significa que el margen bruto depende en gran medida de la relación precio, volumen y costos.</w:t>
      </w:r>
    </w:p>
    <w:p w14:paraId="32C1045B" w14:textId="77777777" w:rsidR="004526A9" w:rsidRDefault="004526A9" w:rsidP="00406A62">
      <w:pPr>
        <w:pStyle w:val="NormalWeb"/>
        <w:shd w:val="clear" w:color="auto" w:fill="FFFFFF"/>
        <w:spacing w:before="0" w:beforeAutospacing="0" w:after="0" w:afterAutospacing="0"/>
        <w:textAlignment w:val="baseline"/>
        <w:rPr>
          <w:rFonts w:ascii="Arial" w:hAnsi="Arial" w:cs="Arial"/>
          <w:sz w:val="22"/>
        </w:rPr>
      </w:pPr>
    </w:p>
    <w:p w14:paraId="04C0A89E"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sz w:val="22"/>
        </w:rPr>
      </w:pPr>
      <w:r w:rsidRPr="00406A62">
        <w:rPr>
          <w:rFonts w:ascii="Arial" w:hAnsi="Arial" w:cs="Arial"/>
          <w:sz w:val="22"/>
        </w:rPr>
        <w:lastRenderedPageBreak/>
        <w:t>Propósito del Indicador. Establecer la capacidad de la empresa para convertir ventas en utilidades y determinar qué tan efectiva es la administración de la empresa para aumentar el ingreso y controlar costos.</w:t>
      </w:r>
    </w:p>
    <w:p w14:paraId="4239799A" w14:textId="77777777" w:rsidR="000254EE" w:rsidRPr="00406A62" w:rsidRDefault="000254EE" w:rsidP="00406A62">
      <w:pPr>
        <w:spacing w:after="0"/>
        <w:rPr>
          <w:sz w:val="22"/>
          <w:szCs w:val="24"/>
        </w:rPr>
      </w:pPr>
    </w:p>
    <w:p w14:paraId="2DEE1FAB" w14:textId="77777777" w:rsidR="000254EE" w:rsidRPr="00406A62" w:rsidRDefault="000254EE" w:rsidP="00406A62">
      <w:pPr>
        <w:spacing w:after="0"/>
        <w:rPr>
          <w:sz w:val="22"/>
          <w:szCs w:val="24"/>
        </w:rPr>
      </w:pPr>
      <w:r w:rsidRPr="00406A62">
        <w:rPr>
          <w:sz w:val="22"/>
          <w:szCs w:val="24"/>
        </w:rPr>
        <w:t xml:space="preserve">Forma de cálculo del indicador. </w:t>
      </w:r>
      <w:r w:rsidRPr="00406A62">
        <w:rPr>
          <w:i/>
          <w:iCs/>
          <w:sz w:val="22"/>
          <w:szCs w:val="24"/>
        </w:rPr>
        <w:t>Utilidad bruta / ventas netas x 100</w:t>
      </w:r>
    </w:p>
    <w:p w14:paraId="31D0E702" w14:textId="77777777" w:rsidR="004526A9" w:rsidRDefault="004526A9" w:rsidP="00406A62">
      <w:pPr>
        <w:pStyle w:val="NormalWeb"/>
        <w:shd w:val="clear" w:color="auto" w:fill="FFFFFF"/>
        <w:spacing w:before="0" w:beforeAutospacing="0" w:after="0" w:afterAutospacing="0"/>
        <w:textAlignment w:val="baseline"/>
        <w:rPr>
          <w:rFonts w:ascii="Arial" w:hAnsi="Arial" w:cs="Arial"/>
          <w:sz w:val="22"/>
        </w:rPr>
      </w:pPr>
    </w:p>
    <w:p w14:paraId="29549990" w14:textId="77777777" w:rsidR="000254EE" w:rsidRPr="00406A62" w:rsidRDefault="000254EE" w:rsidP="00406A62">
      <w:pPr>
        <w:pStyle w:val="NormalWeb"/>
        <w:shd w:val="clear" w:color="auto" w:fill="FFFFFF"/>
        <w:spacing w:before="0" w:beforeAutospacing="0" w:after="0" w:afterAutospacing="0"/>
        <w:textAlignment w:val="baseline"/>
        <w:rPr>
          <w:rFonts w:ascii="Arial" w:hAnsi="Arial" w:cs="Arial"/>
          <w:sz w:val="22"/>
        </w:rPr>
      </w:pPr>
      <w:r w:rsidRPr="00406A62">
        <w:rPr>
          <w:rFonts w:ascii="Arial" w:hAnsi="Arial" w:cs="Arial"/>
          <w:sz w:val="22"/>
        </w:rPr>
        <w:t>Interpretación. Mide el porcentaje de utilidad que se obtiene en la venta después de cubrir el costo de producción o compra de la mercancía. Además, es uno de los indicadores clave para la toma de decisiones y/o la definición de políticas comerciales, descuentos, promociones, etcétera.</w:t>
      </w:r>
    </w:p>
    <w:p w14:paraId="2D93E9D4" w14:textId="77777777" w:rsidR="000254EE" w:rsidRPr="00406A62" w:rsidRDefault="000254EE" w:rsidP="00406A62">
      <w:pPr>
        <w:pStyle w:val="NormalWeb"/>
        <w:spacing w:before="0" w:beforeAutospacing="0" w:after="0" w:afterAutospacing="0"/>
        <w:rPr>
          <w:rFonts w:ascii="Arial" w:hAnsi="Arial" w:cs="Arial"/>
          <w:sz w:val="22"/>
        </w:rPr>
      </w:pPr>
    </w:p>
    <w:p w14:paraId="1E7E2C8E" w14:textId="77777777" w:rsidR="000254EE" w:rsidRPr="00406A62" w:rsidRDefault="000254EE" w:rsidP="00406A62">
      <w:pPr>
        <w:numPr>
          <w:ilvl w:val="0"/>
          <w:numId w:val="5"/>
        </w:numPr>
        <w:spacing w:after="0"/>
        <w:ind w:left="426"/>
        <w:rPr>
          <w:b/>
          <w:bCs/>
          <w:sz w:val="22"/>
          <w:szCs w:val="24"/>
        </w:rPr>
      </w:pPr>
      <w:r w:rsidRPr="00406A62">
        <w:rPr>
          <w:b/>
          <w:bCs/>
          <w:sz w:val="22"/>
          <w:szCs w:val="24"/>
        </w:rPr>
        <w:t xml:space="preserve">Indicador del margen de utilidad neta </w:t>
      </w:r>
    </w:p>
    <w:p w14:paraId="363B0A4C" w14:textId="77777777" w:rsidR="004526A9" w:rsidRDefault="004526A9" w:rsidP="00406A62">
      <w:pPr>
        <w:spacing w:after="0"/>
        <w:rPr>
          <w:sz w:val="22"/>
          <w:szCs w:val="24"/>
        </w:rPr>
      </w:pPr>
    </w:p>
    <w:p w14:paraId="6EEADED3" w14:textId="77777777" w:rsidR="000254EE" w:rsidRPr="00406A62" w:rsidRDefault="000254EE" w:rsidP="00406A62">
      <w:pPr>
        <w:spacing w:after="0"/>
        <w:rPr>
          <w:sz w:val="22"/>
          <w:szCs w:val="24"/>
        </w:rPr>
      </w:pPr>
      <w:r w:rsidRPr="00406A62">
        <w:rPr>
          <w:sz w:val="22"/>
          <w:szCs w:val="24"/>
        </w:rPr>
        <w:t>La utilidad del margen neto refleja la capacidad de la organización para convertir los ingresos que recibe en beneficios. En otras palabras, permite saber si se está realizando un eficiente control de costos y gastos.</w:t>
      </w:r>
    </w:p>
    <w:p w14:paraId="1206E5E5" w14:textId="77777777" w:rsidR="004526A9" w:rsidRDefault="004526A9" w:rsidP="00406A62">
      <w:pPr>
        <w:spacing w:after="0"/>
        <w:rPr>
          <w:sz w:val="22"/>
          <w:szCs w:val="24"/>
        </w:rPr>
      </w:pPr>
    </w:p>
    <w:p w14:paraId="36312DCF" w14:textId="77777777" w:rsidR="000254EE" w:rsidRPr="00406A62" w:rsidRDefault="000254EE" w:rsidP="00406A62">
      <w:pPr>
        <w:spacing w:after="0"/>
        <w:rPr>
          <w:sz w:val="22"/>
          <w:szCs w:val="24"/>
        </w:rPr>
      </w:pPr>
      <w:r w:rsidRPr="00406A62">
        <w:rPr>
          <w:sz w:val="22"/>
          <w:szCs w:val="24"/>
        </w:rPr>
        <w:t xml:space="preserve">A diferencia del margen bruto, no toma en cuenta solo el costo de producción, sino otros desembolsos en comercialización, promoción, distribución, gastos financieros, tributos, entre otros. </w:t>
      </w:r>
    </w:p>
    <w:p w14:paraId="2DAE4554" w14:textId="77777777" w:rsidR="004526A9" w:rsidRDefault="004526A9" w:rsidP="00406A62">
      <w:pPr>
        <w:shd w:val="clear" w:color="auto" w:fill="FFFFFF"/>
        <w:spacing w:after="0"/>
        <w:rPr>
          <w:sz w:val="22"/>
          <w:szCs w:val="24"/>
        </w:rPr>
      </w:pPr>
    </w:p>
    <w:p w14:paraId="6A21927C" w14:textId="77777777" w:rsidR="000254EE" w:rsidRPr="00406A62" w:rsidRDefault="000254EE" w:rsidP="00406A62">
      <w:pPr>
        <w:shd w:val="clear" w:color="auto" w:fill="FFFFFF"/>
        <w:spacing w:after="0"/>
        <w:rPr>
          <w:sz w:val="22"/>
          <w:szCs w:val="24"/>
          <w:shd w:val="clear" w:color="auto" w:fill="FFFFFF"/>
        </w:rPr>
      </w:pPr>
      <w:r w:rsidRPr="00406A62">
        <w:rPr>
          <w:sz w:val="22"/>
          <w:szCs w:val="24"/>
        </w:rPr>
        <w:t xml:space="preserve">Propósito del Indicador. Se utiliza para evaluar la rentabilidad de una empresa a través de todas las líneas de negocio, tanto de funcionamiento como de actividades no operacionales y el peso de su estructura financiera. </w:t>
      </w:r>
      <w:r w:rsidRPr="00406A62">
        <w:rPr>
          <w:sz w:val="22"/>
          <w:szCs w:val="24"/>
          <w:shd w:val="clear" w:color="auto" w:fill="FFFFFF"/>
        </w:rPr>
        <w:t>La utilidad del margen neto está en que refleja la capacidad de la organización para convertir los ingresos que recibe en beneficios. </w:t>
      </w:r>
    </w:p>
    <w:p w14:paraId="11A677C4" w14:textId="77777777" w:rsidR="004526A9" w:rsidRDefault="004526A9" w:rsidP="00406A62">
      <w:pPr>
        <w:spacing w:after="0"/>
        <w:rPr>
          <w:sz w:val="22"/>
          <w:szCs w:val="24"/>
        </w:rPr>
      </w:pPr>
    </w:p>
    <w:p w14:paraId="2E9CE567" w14:textId="77777777" w:rsidR="000254EE" w:rsidRPr="00406A62" w:rsidRDefault="000254EE" w:rsidP="00406A62">
      <w:pPr>
        <w:spacing w:after="0"/>
        <w:rPr>
          <w:i/>
          <w:iCs/>
          <w:sz w:val="22"/>
          <w:szCs w:val="24"/>
        </w:rPr>
      </w:pPr>
      <w:r w:rsidRPr="00406A62">
        <w:rPr>
          <w:sz w:val="22"/>
          <w:szCs w:val="24"/>
        </w:rPr>
        <w:t xml:space="preserve">Forma de cálculo del indicador. </w:t>
      </w:r>
      <w:r w:rsidRPr="00406A62">
        <w:rPr>
          <w:i/>
          <w:iCs/>
          <w:sz w:val="22"/>
          <w:szCs w:val="24"/>
        </w:rPr>
        <w:t>(Utilidad neta / ventas netas) x 100</w:t>
      </w:r>
    </w:p>
    <w:p w14:paraId="3A4D6249" w14:textId="77777777" w:rsidR="004526A9" w:rsidRDefault="004526A9" w:rsidP="00406A62">
      <w:pPr>
        <w:shd w:val="clear" w:color="auto" w:fill="FFFFFF"/>
        <w:spacing w:after="0"/>
        <w:rPr>
          <w:sz w:val="22"/>
          <w:szCs w:val="24"/>
        </w:rPr>
      </w:pPr>
    </w:p>
    <w:p w14:paraId="6B919FE7" w14:textId="77777777" w:rsidR="000254EE" w:rsidRDefault="000254EE" w:rsidP="00406A62">
      <w:pPr>
        <w:shd w:val="clear" w:color="auto" w:fill="FFFFFF"/>
        <w:spacing w:after="0"/>
        <w:rPr>
          <w:sz w:val="22"/>
          <w:szCs w:val="24"/>
        </w:rPr>
      </w:pPr>
      <w:r w:rsidRPr="00406A62">
        <w:rPr>
          <w:sz w:val="22"/>
          <w:szCs w:val="24"/>
        </w:rPr>
        <w:t>Interpretación. Muestra la utilidad por cada unidad de venta. Permite</w:t>
      </w:r>
      <w:r w:rsidRPr="00406A62">
        <w:rPr>
          <w:rFonts w:eastAsia="Times New Roman"/>
          <w:sz w:val="22"/>
          <w:szCs w:val="24"/>
          <w:lang w:eastAsia="zh-CN"/>
        </w:rPr>
        <w:t xml:space="preserve"> verificar si el esfuerzo realizado por una empresa demuestra una retribución adecuada para el empresario midiendo todos los intereses producidos. De igual manera el margen neto siempre es positivo, además de ser una herramienta para medir el rendimiento y compararlo con sus competidores del mercado. Cuanto mayor es el margen neto de una empresa mejor, pero </w:t>
      </w:r>
      <w:r w:rsidRPr="00406A62">
        <w:rPr>
          <w:sz w:val="22"/>
          <w:szCs w:val="24"/>
        </w:rPr>
        <w:t xml:space="preserve">puede suceder que se reporte una utilidad neta aceptable después de haber presentado pérdida operacional. Comparado con el margen operacional, permite establecer si las utilidades provienen de la operación de la empresa, o de otros ingresos diferentes. </w:t>
      </w:r>
    </w:p>
    <w:p w14:paraId="45C05A51" w14:textId="77777777" w:rsidR="004526A9" w:rsidRPr="00406A62" w:rsidRDefault="004526A9" w:rsidP="00406A62">
      <w:pPr>
        <w:shd w:val="clear" w:color="auto" w:fill="FFFFFF"/>
        <w:spacing w:after="0"/>
        <w:rPr>
          <w:rFonts w:ascii="Source Sans Pro" w:eastAsia="Times New Roman" w:hAnsi="Source Sans Pro" w:cs="Times New Roman"/>
          <w:sz w:val="25"/>
          <w:szCs w:val="27"/>
          <w:lang w:eastAsia="zh-CN"/>
        </w:rPr>
      </w:pPr>
    </w:p>
    <w:p w14:paraId="23E9E6D6" w14:textId="77777777" w:rsidR="000254EE" w:rsidRPr="00406A62" w:rsidRDefault="000254EE" w:rsidP="00406A62">
      <w:pPr>
        <w:pStyle w:val="Prrafodelista"/>
        <w:numPr>
          <w:ilvl w:val="0"/>
          <w:numId w:val="5"/>
        </w:numPr>
        <w:spacing w:after="0"/>
        <w:ind w:left="426"/>
        <w:contextualSpacing w:val="0"/>
        <w:rPr>
          <w:b/>
          <w:bCs/>
          <w:sz w:val="22"/>
          <w:szCs w:val="24"/>
        </w:rPr>
      </w:pPr>
      <w:r w:rsidRPr="00406A62">
        <w:rPr>
          <w:b/>
          <w:bCs/>
          <w:sz w:val="22"/>
          <w:szCs w:val="24"/>
        </w:rPr>
        <w:t>Beneficio por acción - BPA</w:t>
      </w:r>
    </w:p>
    <w:p w14:paraId="7F55C06B" w14:textId="77777777" w:rsidR="004526A9" w:rsidRDefault="004526A9" w:rsidP="00406A62">
      <w:pPr>
        <w:spacing w:after="0"/>
        <w:rPr>
          <w:sz w:val="22"/>
          <w:shd w:val="clear" w:color="auto" w:fill="FFFFFF"/>
        </w:rPr>
      </w:pPr>
    </w:p>
    <w:p w14:paraId="205FBF97" w14:textId="77777777" w:rsidR="000254EE" w:rsidRPr="00406A62" w:rsidRDefault="000254EE" w:rsidP="00406A62">
      <w:pPr>
        <w:spacing w:after="0"/>
        <w:rPr>
          <w:sz w:val="22"/>
          <w:shd w:val="clear" w:color="auto" w:fill="FFFFFF"/>
        </w:rPr>
      </w:pPr>
      <w:r w:rsidRPr="00406A62">
        <w:rPr>
          <w:sz w:val="22"/>
          <w:shd w:val="clear" w:color="auto" w:fill="FFFFFF"/>
        </w:rPr>
        <w:t>Es una de las medidas más utilizadas para evaluar el rendimiento empresarial. El beneficio por acción (BPA), es un dato significativo en las ganancias de una empresa. Se calcula al dividir el beneficio total generado en un periodo, entre el número de acciones cotizadas en el mercado de valores.</w:t>
      </w:r>
    </w:p>
    <w:p w14:paraId="17C3D7C3" w14:textId="77777777" w:rsidR="004526A9" w:rsidRDefault="004526A9" w:rsidP="00406A62">
      <w:pPr>
        <w:shd w:val="clear" w:color="auto" w:fill="FFFFFF"/>
        <w:spacing w:after="0"/>
        <w:rPr>
          <w:sz w:val="22"/>
          <w:szCs w:val="24"/>
        </w:rPr>
      </w:pPr>
    </w:p>
    <w:p w14:paraId="51606C02" w14:textId="77777777" w:rsidR="000254EE" w:rsidRPr="00406A62" w:rsidRDefault="000254EE" w:rsidP="00406A62">
      <w:pPr>
        <w:shd w:val="clear" w:color="auto" w:fill="FFFFFF"/>
        <w:spacing w:after="0"/>
        <w:rPr>
          <w:rFonts w:eastAsia="Times New Roman"/>
          <w:sz w:val="22"/>
          <w:szCs w:val="24"/>
          <w:lang w:eastAsia="zh-CN"/>
        </w:rPr>
      </w:pPr>
      <w:r w:rsidRPr="00406A62">
        <w:rPr>
          <w:sz w:val="22"/>
          <w:szCs w:val="24"/>
        </w:rPr>
        <w:t xml:space="preserve">Propósito del indicador. </w:t>
      </w:r>
      <w:r w:rsidRPr="00406A62">
        <w:rPr>
          <w:rFonts w:eastAsia="Times New Roman"/>
          <w:sz w:val="22"/>
          <w:szCs w:val="24"/>
          <w:lang w:eastAsia="zh-CN"/>
        </w:rPr>
        <w:t>El BPA se usa para determinar el valor de las acciones en circulación de una compañía. Para los analistas también es una forma de comparar las ganancias.</w:t>
      </w:r>
    </w:p>
    <w:p w14:paraId="4F39164D" w14:textId="77777777" w:rsidR="004526A9" w:rsidRDefault="004526A9" w:rsidP="00406A62">
      <w:pPr>
        <w:spacing w:after="0"/>
        <w:rPr>
          <w:sz w:val="22"/>
          <w:szCs w:val="24"/>
        </w:rPr>
      </w:pPr>
    </w:p>
    <w:p w14:paraId="0B294469" w14:textId="77777777" w:rsidR="000254EE" w:rsidRPr="00406A62" w:rsidRDefault="000254EE" w:rsidP="00406A62">
      <w:pPr>
        <w:spacing w:after="0"/>
        <w:rPr>
          <w:sz w:val="22"/>
          <w:szCs w:val="24"/>
        </w:rPr>
      </w:pPr>
      <w:r w:rsidRPr="00406A62">
        <w:rPr>
          <w:sz w:val="22"/>
          <w:szCs w:val="24"/>
        </w:rPr>
        <w:t xml:space="preserve">Forma de cálculo del indicador.  </w:t>
      </w:r>
      <w:r w:rsidRPr="00406A62">
        <w:rPr>
          <w:i/>
          <w:iCs/>
          <w:sz w:val="22"/>
        </w:rPr>
        <w:t>(Utilidad neta / número de acciones)</w:t>
      </w:r>
    </w:p>
    <w:p w14:paraId="5C19663B" w14:textId="77777777" w:rsidR="004526A9" w:rsidRDefault="004526A9" w:rsidP="00406A62">
      <w:pPr>
        <w:spacing w:after="0"/>
        <w:rPr>
          <w:sz w:val="22"/>
          <w:szCs w:val="24"/>
        </w:rPr>
      </w:pPr>
    </w:p>
    <w:p w14:paraId="25BB0359" w14:textId="77777777" w:rsidR="000254EE" w:rsidRDefault="000254EE" w:rsidP="00406A62">
      <w:pPr>
        <w:spacing w:after="0"/>
        <w:rPr>
          <w:sz w:val="22"/>
          <w:szCs w:val="24"/>
        </w:rPr>
      </w:pPr>
      <w:r w:rsidRPr="00406A62">
        <w:rPr>
          <w:sz w:val="22"/>
          <w:szCs w:val="24"/>
        </w:rPr>
        <w:lastRenderedPageBreak/>
        <w:t xml:space="preserve">Interpretación. </w:t>
      </w:r>
      <w:r w:rsidRPr="00406A62">
        <w:rPr>
          <w:rFonts w:ascii="Helvetica" w:hAnsi="Helvetica"/>
          <w:sz w:val="22"/>
          <w:shd w:val="clear" w:color="auto" w:fill="FFFFFF"/>
        </w:rPr>
        <w:t>La </w:t>
      </w:r>
      <w:r w:rsidRPr="00406A62">
        <w:rPr>
          <w:rStyle w:val="Textoennegrita"/>
          <w:rFonts w:ascii="Helvetica" w:hAnsi="Helvetica"/>
          <w:sz w:val="22"/>
          <w:bdr w:val="none" w:sz="0" w:space="0" w:color="auto" w:frame="1"/>
          <w:shd w:val="clear" w:color="auto" w:fill="FFFFFF"/>
        </w:rPr>
        <w:t>utilidad por acción</w:t>
      </w:r>
      <w:r w:rsidRPr="00406A62">
        <w:rPr>
          <w:rFonts w:ascii="Helvetica" w:hAnsi="Helvetica"/>
          <w:sz w:val="22"/>
          <w:shd w:val="clear" w:color="auto" w:fill="FFFFFF"/>
        </w:rPr>
        <w:t xml:space="preserve"> es el beneficio o pérdida sobre cada acción (ordinaria o preferente) en función de las acciones ordinarias o preferentes que se encuentren en circulación. </w:t>
      </w:r>
      <w:r w:rsidRPr="00406A62">
        <w:rPr>
          <w:sz w:val="22"/>
          <w:szCs w:val="24"/>
        </w:rPr>
        <w:t>El BPA indica cual es el beneficio obtenido por cada acción de la sociedad o cuánto dinero ganan los propietarios.</w:t>
      </w:r>
    </w:p>
    <w:p w14:paraId="5573D29A" w14:textId="77777777" w:rsidR="004526A9" w:rsidRPr="00406A62" w:rsidRDefault="004526A9" w:rsidP="00406A62">
      <w:pPr>
        <w:spacing w:after="0"/>
        <w:rPr>
          <w:sz w:val="22"/>
          <w:szCs w:val="24"/>
        </w:rPr>
      </w:pPr>
    </w:p>
    <w:p w14:paraId="3FDDED0B" w14:textId="77777777" w:rsidR="000254EE" w:rsidRPr="00406A62" w:rsidRDefault="000254EE" w:rsidP="00406A62">
      <w:pPr>
        <w:pStyle w:val="Prrafodelista"/>
        <w:numPr>
          <w:ilvl w:val="0"/>
          <w:numId w:val="5"/>
        </w:numPr>
        <w:spacing w:after="0"/>
        <w:ind w:left="426"/>
        <w:contextualSpacing w:val="0"/>
        <w:rPr>
          <w:b/>
          <w:bCs/>
          <w:sz w:val="22"/>
          <w:szCs w:val="24"/>
        </w:rPr>
      </w:pPr>
      <w:r w:rsidRPr="00406A62">
        <w:rPr>
          <w:b/>
          <w:bCs/>
          <w:sz w:val="22"/>
          <w:szCs w:val="24"/>
        </w:rPr>
        <w:t>Rentabilidad por dividendo</w:t>
      </w:r>
    </w:p>
    <w:p w14:paraId="576350BC" w14:textId="77777777" w:rsidR="004526A9" w:rsidRDefault="004526A9" w:rsidP="00406A62">
      <w:pPr>
        <w:spacing w:after="0"/>
        <w:rPr>
          <w:sz w:val="22"/>
          <w:szCs w:val="24"/>
        </w:rPr>
      </w:pPr>
    </w:p>
    <w:p w14:paraId="6580670D" w14:textId="77777777" w:rsidR="000254EE" w:rsidRPr="00406A62" w:rsidRDefault="000254EE" w:rsidP="00406A62">
      <w:pPr>
        <w:spacing w:after="0"/>
        <w:rPr>
          <w:sz w:val="22"/>
          <w:szCs w:val="24"/>
        </w:rPr>
      </w:pPr>
      <w:r w:rsidRPr="00406A62">
        <w:rPr>
          <w:sz w:val="22"/>
          <w:szCs w:val="24"/>
        </w:rPr>
        <w:t>La rentabilidad por dividendo es un valor expresado en porcentaje, que mide los ingresos que el inversionista recibe en relación con el precio de las acciones de una empresa.</w:t>
      </w:r>
    </w:p>
    <w:p w14:paraId="181D20A1" w14:textId="77777777" w:rsidR="004526A9" w:rsidRDefault="004526A9" w:rsidP="00406A62">
      <w:pPr>
        <w:spacing w:after="0"/>
        <w:rPr>
          <w:sz w:val="22"/>
          <w:szCs w:val="24"/>
        </w:rPr>
      </w:pPr>
    </w:p>
    <w:p w14:paraId="7C6C3587" w14:textId="77777777" w:rsidR="000254EE" w:rsidRPr="00406A62" w:rsidRDefault="000254EE" w:rsidP="00406A62">
      <w:pPr>
        <w:spacing w:after="0"/>
        <w:rPr>
          <w:sz w:val="22"/>
          <w:szCs w:val="24"/>
        </w:rPr>
      </w:pPr>
      <w:r w:rsidRPr="00406A62">
        <w:rPr>
          <w:sz w:val="22"/>
          <w:szCs w:val="24"/>
        </w:rPr>
        <w:t>Propósito del indicador. Establece la rentabilidad que procede del cobro de dividendos por ser titular de unas acciones. Esta rentabilidad normalmente es menor al BPA.</w:t>
      </w:r>
    </w:p>
    <w:p w14:paraId="30797C48" w14:textId="77777777" w:rsidR="004526A9" w:rsidRDefault="004526A9" w:rsidP="00406A62">
      <w:pPr>
        <w:spacing w:after="0"/>
        <w:rPr>
          <w:sz w:val="22"/>
          <w:szCs w:val="24"/>
        </w:rPr>
      </w:pPr>
    </w:p>
    <w:p w14:paraId="0366159F" w14:textId="77777777" w:rsidR="000254EE" w:rsidRPr="00406A62" w:rsidRDefault="000254EE" w:rsidP="00406A62">
      <w:pPr>
        <w:spacing w:after="0"/>
        <w:rPr>
          <w:sz w:val="22"/>
          <w:szCs w:val="24"/>
        </w:rPr>
      </w:pPr>
      <w:r w:rsidRPr="00406A62">
        <w:rPr>
          <w:sz w:val="22"/>
          <w:szCs w:val="24"/>
        </w:rPr>
        <w:t xml:space="preserve">Forma de cálculo del indicador. </w:t>
      </w:r>
      <w:r w:rsidRPr="00406A62">
        <w:rPr>
          <w:i/>
          <w:sz w:val="22"/>
          <w:szCs w:val="24"/>
        </w:rPr>
        <w:t>(Dividendo pagado por acción / Precio de la acción) x 100</w:t>
      </w:r>
    </w:p>
    <w:p w14:paraId="16E15FC6" w14:textId="77777777" w:rsidR="000254EE" w:rsidRPr="00406A62" w:rsidRDefault="000254EE" w:rsidP="00406A62">
      <w:pPr>
        <w:spacing w:after="0"/>
        <w:rPr>
          <w:rFonts w:eastAsia="Times New Roman"/>
          <w:sz w:val="22"/>
          <w:szCs w:val="24"/>
          <w:lang w:eastAsia="zh-CN"/>
        </w:rPr>
      </w:pPr>
      <w:r w:rsidRPr="00406A62">
        <w:rPr>
          <w:sz w:val="22"/>
          <w:szCs w:val="24"/>
        </w:rPr>
        <w:t xml:space="preserve">Interpretación del indicador. </w:t>
      </w:r>
      <w:r w:rsidRPr="00406A62">
        <w:rPr>
          <w:rFonts w:eastAsia="Times New Roman"/>
          <w:sz w:val="22"/>
          <w:szCs w:val="24"/>
          <w:lang w:eastAsia="zh-CN"/>
        </w:rPr>
        <w:t>Los dividendos son los beneficios que obtiene una empresa sobre sus operaciones, en un periodo determinado, que se pagan a los accionistas según la cantidad de acciones que posean.</w:t>
      </w:r>
    </w:p>
    <w:p w14:paraId="3FA1AE0C" w14:textId="77777777" w:rsidR="004526A9" w:rsidRDefault="004526A9" w:rsidP="00406A62">
      <w:pPr>
        <w:spacing w:after="0"/>
        <w:rPr>
          <w:rFonts w:eastAsia="Times New Roman"/>
          <w:sz w:val="22"/>
          <w:szCs w:val="24"/>
          <w:lang w:eastAsia="zh-CN"/>
        </w:rPr>
      </w:pPr>
    </w:p>
    <w:p w14:paraId="0226D9A0" w14:textId="77777777" w:rsidR="000254EE" w:rsidRDefault="000254EE" w:rsidP="00406A62">
      <w:pPr>
        <w:spacing w:after="0"/>
        <w:rPr>
          <w:rFonts w:eastAsia="Times New Roman"/>
          <w:sz w:val="22"/>
          <w:szCs w:val="24"/>
          <w:lang w:eastAsia="zh-CN"/>
        </w:rPr>
      </w:pPr>
      <w:r w:rsidRPr="00406A62">
        <w:rPr>
          <w:rFonts w:eastAsia="Times New Roman"/>
          <w:sz w:val="22"/>
          <w:szCs w:val="24"/>
          <w:lang w:eastAsia="zh-CN"/>
        </w:rPr>
        <w:t>No necesariamente reflejan si una organización es o no rentable, ya que una empresa en crecimiento tiende a retener sus ganancias para reinvertirlas y, en lugar de pagar dividendos a los accionistas, los recompensa con un valor más alto de sus acciones.</w:t>
      </w:r>
    </w:p>
    <w:p w14:paraId="389EDEAC" w14:textId="77777777" w:rsidR="004526A9" w:rsidRPr="00406A62" w:rsidRDefault="004526A9" w:rsidP="00406A62">
      <w:pPr>
        <w:spacing w:after="0"/>
        <w:rPr>
          <w:rFonts w:eastAsia="Times New Roman"/>
          <w:sz w:val="22"/>
          <w:szCs w:val="24"/>
          <w:lang w:eastAsia="zh-CN"/>
        </w:rPr>
      </w:pPr>
    </w:p>
    <w:p w14:paraId="2E4A6616" w14:textId="77777777" w:rsidR="000254EE" w:rsidRPr="00406A62" w:rsidRDefault="000254EE" w:rsidP="00406A62">
      <w:pPr>
        <w:spacing w:after="0"/>
        <w:rPr>
          <w:b/>
          <w:bCs/>
          <w:sz w:val="22"/>
          <w:szCs w:val="24"/>
        </w:rPr>
      </w:pPr>
      <w:r w:rsidRPr="00406A62">
        <w:rPr>
          <w:b/>
          <w:bCs/>
          <w:sz w:val="22"/>
          <w:szCs w:val="24"/>
        </w:rPr>
        <w:t>RAZONES DE ACTIVIDAD</w:t>
      </w:r>
    </w:p>
    <w:p w14:paraId="41D13DEF" w14:textId="77777777" w:rsidR="004526A9" w:rsidRDefault="004526A9" w:rsidP="00406A62">
      <w:pPr>
        <w:spacing w:after="0"/>
        <w:rPr>
          <w:sz w:val="22"/>
          <w:szCs w:val="24"/>
        </w:rPr>
      </w:pPr>
    </w:p>
    <w:p w14:paraId="3503E6C5" w14:textId="77777777" w:rsidR="000254EE" w:rsidRDefault="000254EE" w:rsidP="00406A62">
      <w:pPr>
        <w:spacing w:after="0"/>
        <w:rPr>
          <w:sz w:val="22"/>
          <w:szCs w:val="24"/>
        </w:rPr>
      </w:pPr>
      <w:r w:rsidRPr="00406A62">
        <w:rPr>
          <w:sz w:val="22"/>
          <w:szCs w:val="24"/>
        </w:rPr>
        <w:t>Estos indicadores buscan establecer resultados y comportamientos de la gestión operativa que realiza la entidad frente a ciertas actividades propias del proceso productivo, diferentes a rentabilidad, endeudamiento y liquidez.</w:t>
      </w:r>
    </w:p>
    <w:p w14:paraId="1341BE50" w14:textId="77777777" w:rsidR="004526A9" w:rsidRPr="00406A62" w:rsidRDefault="004526A9" w:rsidP="00406A62">
      <w:pPr>
        <w:spacing w:after="0"/>
        <w:rPr>
          <w:sz w:val="22"/>
          <w:szCs w:val="24"/>
        </w:rPr>
      </w:pPr>
    </w:p>
    <w:p w14:paraId="71B8D07B" w14:textId="77777777" w:rsidR="000254EE" w:rsidRPr="00406A62" w:rsidRDefault="000254EE" w:rsidP="00406A62">
      <w:pPr>
        <w:widowControl w:val="0"/>
        <w:numPr>
          <w:ilvl w:val="0"/>
          <w:numId w:val="4"/>
        </w:numPr>
        <w:autoSpaceDE w:val="0"/>
        <w:autoSpaceDN w:val="0"/>
        <w:spacing w:after="0"/>
        <w:rPr>
          <w:rFonts w:eastAsia="Times New Roman"/>
          <w:b/>
          <w:bCs/>
          <w:sz w:val="22"/>
          <w:szCs w:val="24"/>
          <w:lang w:eastAsia="es-CO"/>
        </w:rPr>
      </w:pPr>
      <w:r w:rsidRPr="00406A62">
        <w:rPr>
          <w:rFonts w:eastAsia="Times New Roman"/>
          <w:b/>
          <w:bCs/>
          <w:sz w:val="22"/>
          <w:szCs w:val="24"/>
          <w:lang w:eastAsia="es-CO"/>
        </w:rPr>
        <w:t>Eficiencia en el recaudo</w:t>
      </w:r>
    </w:p>
    <w:p w14:paraId="5C2EB749" w14:textId="77777777" w:rsidR="004526A9" w:rsidRDefault="004526A9" w:rsidP="00406A62">
      <w:pPr>
        <w:spacing w:after="0"/>
        <w:rPr>
          <w:rFonts w:eastAsia="Times New Roman"/>
          <w:sz w:val="22"/>
          <w:szCs w:val="24"/>
          <w:lang w:eastAsia="es-CO"/>
        </w:rPr>
      </w:pPr>
    </w:p>
    <w:p w14:paraId="09B911BD" w14:textId="77777777" w:rsidR="000254EE" w:rsidRPr="00406A62" w:rsidRDefault="000254EE" w:rsidP="00406A62">
      <w:pPr>
        <w:spacing w:after="0"/>
        <w:rPr>
          <w:rFonts w:eastAsia="Times New Roman"/>
          <w:sz w:val="22"/>
          <w:szCs w:val="24"/>
          <w:lang w:eastAsia="es-CO"/>
        </w:rPr>
      </w:pPr>
      <w:r w:rsidRPr="00406A62">
        <w:rPr>
          <w:rFonts w:eastAsia="Times New Roman"/>
          <w:sz w:val="22"/>
          <w:szCs w:val="24"/>
          <w:lang w:eastAsia="es-CO"/>
        </w:rPr>
        <w:t>Refleja el comportamiento de la gestión de cobro y recaudo por parte de la empresa.</w:t>
      </w:r>
    </w:p>
    <w:p w14:paraId="073A5C84" w14:textId="77777777" w:rsidR="004526A9" w:rsidRDefault="004526A9" w:rsidP="00406A62">
      <w:pPr>
        <w:spacing w:after="0"/>
        <w:rPr>
          <w:sz w:val="22"/>
          <w:szCs w:val="24"/>
        </w:rPr>
      </w:pPr>
    </w:p>
    <w:p w14:paraId="024E3C2D" w14:textId="77777777" w:rsidR="000254EE" w:rsidRPr="00406A62" w:rsidRDefault="000254EE" w:rsidP="00406A62">
      <w:pPr>
        <w:spacing w:after="0"/>
        <w:rPr>
          <w:rFonts w:eastAsia="Times New Roman"/>
          <w:sz w:val="22"/>
          <w:szCs w:val="24"/>
          <w:lang w:eastAsia="es-CO"/>
        </w:rPr>
      </w:pPr>
      <w:r w:rsidRPr="00406A62">
        <w:rPr>
          <w:sz w:val="22"/>
          <w:szCs w:val="24"/>
        </w:rPr>
        <w:t xml:space="preserve">Propósito del indicador: </w:t>
      </w:r>
      <w:r w:rsidRPr="00406A62">
        <w:rPr>
          <w:rFonts w:eastAsia="Times New Roman"/>
          <w:sz w:val="22"/>
          <w:szCs w:val="24"/>
          <w:lang w:eastAsia="es-CO"/>
        </w:rPr>
        <w:t>Establecer el comportamiento del recaudo de los recursos a cobrar generados en relación con vigencias anteriores.</w:t>
      </w:r>
    </w:p>
    <w:p w14:paraId="64FBE421" w14:textId="77777777" w:rsidR="004526A9" w:rsidRDefault="004526A9" w:rsidP="00406A62">
      <w:pPr>
        <w:spacing w:after="0"/>
        <w:rPr>
          <w:sz w:val="22"/>
          <w:szCs w:val="24"/>
        </w:rPr>
      </w:pPr>
    </w:p>
    <w:p w14:paraId="2984FBC9" w14:textId="77777777" w:rsidR="000254EE" w:rsidRPr="00406A62" w:rsidRDefault="000254EE" w:rsidP="00406A62">
      <w:pPr>
        <w:spacing w:after="0"/>
        <w:rPr>
          <w:rFonts w:eastAsia="Times New Roman"/>
          <w:i/>
          <w:iCs/>
          <w:sz w:val="22"/>
          <w:szCs w:val="24"/>
          <w:lang w:eastAsia="es-CO"/>
        </w:rPr>
      </w:pPr>
      <w:r w:rsidRPr="00406A62">
        <w:rPr>
          <w:sz w:val="22"/>
          <w:szCs w:val="24"/>
        </w:rPr>
        <w:t xml:space="preserve">Forma del cálculo del indicador.  </w:t>
      </w:r>
      <w:r w:rsidRPr="00406A62">
        <w:rPr>
          <w:rFonts w:eastAsia="Times New Roman"/>
          <w:sz w:val="22"/>
          <w:szCs w:val="24"/>
          <w:lang w:eastAsia="es-CO"/>
        </w:rPr>
        <w:t>(Recaudos en la vigencia actual de los saldos por cobrar en las vigencias anteriores/ Saldo por cobrar en la vigencia actual) x 100</w:t>
      </w:r>
    </w:p>
    <w:p w14:paraId="2E6BBE53" w14:textId="77777777" w:rsidR="004526A9" w:rsidRDefault="004526A9" w:rsidP="00406A62">
      <w:pPr>
        <w:spacing w:after="0"/>
        <w:rPr>
          <w:sz w:val="22"/>
          <w:szCs w:val="24"/>
        </w:rPr>
      </w:pPr>
    </w:p>
    <w:p w14:paraId="642FCD2A" w14:textId="77777777" w:rsidR="000254EE" w:rsidRPr="00406A62" w:rsidRDefault="000254EE" w:rsidP="00406A62">
      <w:pPr>
        <w:spacing w:after="0"/>
        <w:rPr>
          <w:rFonts w:eastAsia="Times New Roman"/>
          <w:sz w:val="22"/>
          <w:szCs w:val="24"/>
          <w:lang w:eastAsia="es-CO"/>
        </w:rPr>
      </w:pPr>
      <w:r w:rsidRPr="00406A62">
        <w:rPr>
          <w:sz w:val="22"/>
          <w:szCs w:val="24"/>
        </w:rPr>
        <w:t>Interpretación del Indicador.</w:t>
      </w:r>
      <w:r w:rsidRPr="00406A62">
        <w:rPr>
          <w:rFonts w:eastAsia="Times New Roman"/>
          <w:i/>
          <w:iCs/>
          <w:sz w:val="22"/>
          <w:szCs w:val="24"/>
          <w:lang w:eastAsia="es-CO"/>
        </w:rPr>
        <w:t xml:space="preserve"> </w:t>
      </w:r>
      <w:r w:rsidRPr="00406A62">
        <w:rPr>
          <w:rFonts w:eastAsia="Times New Roman"/>
          <w:sz w:val="22"/>
          <w:szCs w:val="24"/>
          <w:lang w:eastAsia="es-CO"/>
        </w:rPr>
        <w:t>Nos informa cuál fue el porcentaje del recaudo en la vigencia actual, de los recursos por cobrar de vigencias anteriores.</w:t>
      </w:r>
    </w:p>
    <w:p w14:paraId="7671450D" w14:textId="77777777" w:rsidR="004526A9" w:rsidRDefault="004526A9" w:rsidP="00406A62">
      <w:pPr>
        <w:spacing w:after="0"/>
        <w:rPr>
          <w:rFonts w:eastAsia="Times New Roman"/>
          <w:sz w:val="22"/>
          <w:szCs w:val="24"/>
          <w:lang w:eastAsia="es-CO"/>
        </w:rPr>
      </w:pPr>
    </w:p>
    <w:p w14:paraId="31AE5C5F" w14:textId="77777777" w:rsidR="000254EE" w:rsidRPr="00406A62" w:rsidRDefault="000254EE" w:rsidP="00406A62">
      <w:pPr>
        <w:spacing w:after="0"/>
        <w:rPr>
          <w:rFonts w:eastAsia="Times New Roman"/>
          <w:sz w:val="22"/>
          <w:szCs w:val="24"/>
          <w:lang w:eastAsia="es-CO"/>
        </w:rPr>
      </w:pPr>
      <w:r w:rsidRPr="00406A62">
        <w:rPr>
          <w:rFonts w:eastAsia="Times New Roman"/>
          <w:sz w:val="22"/>
          <w:szCs w:val="24"/>
          <w:lang w:eastAsia="es-CO"/>
        </w:rPr>
        <w:t>El resultado de este indicador podrá calificarse producto de la comparación con el resultado obtenido para este mismo en la vigencia anterior.</w:t>
      </w:r>
    </w:p>
    <w:p w14:paraId="091A8534" w14:textId="77777777" w:rsidR="000254EE" w:rsidRPr="00406A62" w:rsidRDefault="000254EE" w:rsidP="00406A62">
      <w:pPr>
        <w:spacing w:after="0"/>
        <w:rPr>
          <w:rFonts w:eastAsia="Times New Roman"/>
          <w:i/>
          <w:iCs/>
          <w:sz w:val="22"/>
          <w:szCs w:val="24"/>
          <w:lang w:eastAsia="es-CO"/>
        </w:rPr>
      </w:pPr>
    </w:p>
    <w:p w14:paraId="5974C374" w14:textId="77777777" w:rsidR="000254EE" w:rsidRPr="00406A62" w:rsidRDefault="000254EE" w:rsidP="00406A62">
      <w:pPr>
        <w:widowControl w:val="0"/>
        <w:numPr>
          <w:ilvl w:val="0"/>
          <w:numId w:val="4"/>
        </w:numPr>
        <w:autoSpaceDE w:val="0"/>
        <w:autoSpaceDN w:val="0"/>
        <w:spacing w:after="0"/>
        <w:rPr>
          <w:rFonts w:eastAsia="Times New Roman"/>
          <w:b/>
          <w:bCs/>
          <w:sz w:val="22"/>
          <w:szCs w:val="24"/>
          <w:lang w:eastAsia="es-CO"/>
        </w:rPr>
      </w:pPr>
      <w:r w:rsidRPr="00406A62">
        <w:rPr>
          <w:rFonts w:eastAsia="Times New Roman"/>
          <w:b/>
          <w:bCs/>
          <w:sz w:val="22"/>
          <w:szCs w:val="24"/>
          <w:lang w:eastAsia="es-CO"/>
        </w:rPr>
        <w:t>Variación marginal del ingreso</w:t>
      </w:r>
    </w:p>
    <w:p w14:paraId="7272E7D3" w14:textId="77777777" w:rsidR="004526A9" w:rsidRDefault="004526A9" w:rsidP="00406A62">
      <w:pPr>
        <w:spacing w:after="0"/>
        <w:rPr>
          <w:rFonts w:eastAsia="Times New Roman"/>
          <w:sz w:val="22"/>
          <w:szCs w:val="24"/>
          <w:lang w:eastAsia="es-CO"/>
        </w:rPr>
      </w:pPr>
    </w:p>
    <w:p w14:paraId="5F09FF10" w14:textId="77777777" w:rsidR="000254EE" w:rsidRPr="00406A62" w:rsidRDefault="000254EE" w:rsidP="00406A62">
      <w:pPr>
        <w:spacing w:after="0"/>
        <w:rPr>
          <w:rFonts w:eastAsia="Times New Roman"/>
          <w:sz w:val="22"/>
          <w:szCs w:val="24"/>
          <w:lang w:eastAsia="es-CO"/>
        </w:rPr>
      </w:pPr>
      <w:r w:rsidRPr="00406A62">
        <w:rPr>
          <w:rFonts w:eastAsia="Times New Roman"/>
          <w:sz w:val="22"/>
          <w:szCs w:val="24"/>
          <w:lang w:eastAsia="es-CO"/>
        </w:rPr>
        <w:t xml:space="preserve">Nos permite conocer si los ingresos propios crecieron o disminuyeron entre periodos analizados. </w:t>
      </w:r>
    </w:p>
    <w:p w14:paraId="3D347D44" w14:textId="77777777" w:rsidR="004526A9" w:rsidRDefault="004526A9" w:rsidP="00406A62">
      <w:pPr>
        <w:spacing w:after="0"/>
        <w:rPr>
          <w:sz w:val="22"/>
          <w:szCs w:val="24"/>
        </w:rPr>
      </w:pPr>
    </w:p>
    <w:p w14:paraId="75006882" w14:textId="77777777" w:rsidR="000254EE" w:rsidRPr="00406A62" w:rsidRDefault="000254EE" w:rsidP="00406A62">
      <w:pPr>
        <w:spacing w:after="0"/>
        <w:rPr>
          <w:sz w:val="22"/>
          <w:szCs w:val="24"/>
        </w:rPr>
      </w:pPr>
      <w:r w:rsidRPr="00406A62">
        <w:rPr>
          <w:sz w:val="22"/>
          <w:szCs w:val="24"/>
        </w:rPr>
        <w:t>Propósito del Indicador. Busca establecer la gestión de generación de ingresos propios.</w:t>
      </w:r>
    </w:p>
    <w:p w14:paraId="0942F05A" w14:textId="77777777" w:rsidR="000254EE" w:rsidRPr="00406A62" w:rsidRDefault="000254EE" w:rsidP="00406A62">
      <w:pPr>
        <w:spacing w:after="0"/>
        <w:rPr>
          <w:rFonts w:eastAsia="Times New Roman"/>
          <w:i/>
          <w:iCs/>
          <w:sz w:val="22"/>
          <w:szCs w:val="24"/>
          <w:lang w:eastAsia="es-CO"/>
        </w:rPr>
      </w:pPr>
      <w:r w:rsidRPr="00406A62">
        <w:rPr>
          <w:sz w:val="22"/>
          <w:szCs w:val="24"/>
        </w:rPr>
        <w:lastRenderedPageBreak/>
        <w:t xml:space="preserve">Forma del cálculo del indicador. </w:t>
      </w:r>
      <w:r w:rsidRPr="00406A62">
        <w:rPr>
          <w:rFonts w:eastAsia="Times New Roman"/>
          <w:i/>
          <w:iCs/>
          <w:sz w:val="22"/>
          <w:szCs w:val="24"/>
          <w:lang w:eastAsia="es-CO"/>
        </w:rPr>
        <w:t>(Ingresos propios causados en la vigencia analizada / Ingresos propios causados en la vigencia anterior) x 100.</w:t>
      </w:r>
    </w:p>
    <w:p w14:paraId="21B67E09" w14:textId="77777777" w:rsidR="004526A9" w:rsidRDefault="004526A9" w:rsidP="00406A62">
      <w:pPr>
        <w:spacing w:after="0"/>
        <w:rPr>
          <w:sz w:val="22"/>
          <w:szCs w:val="24"/>
        </w:rPr>
      </w:pPr>
    </w:p>
    <w:p w14:paraId="1686B465" w14:textId="77777777" w:rsidR="000254EE" w:rsidRDefault="000254EE" w:rsidP="00406A62">
      <w:pPr>
        <w:spacing w:after="0"/>
        <w:rPr>
          <w:rFonts w:eastAsia="Times New Roman"/>
          <w:sz w:val="22"/>
          <w:szCs w:val="24"/>
          <w:lang w:eastAsia="es-CO"/>
        </w:rPr>
      </w:pPr>
      <w:r w:rsidRPr="00406A62">
        <w:rPr>
          <w:sz w:val="22"/>
          <w:szCs w:val="24"/>
        </w:rPr>
        <w:t>Interpretación del indicador.</w:t>
      </w:r>
      <w:r w:rsidRPr="00406A62">
        <w:rPr>
          <w:rFonts w:eastAsia="Times New Roman"/>
          <w:i/>
          <w:iCs/>
          <w:sz w:val="22"/>
          <w:szCs w:val="24"/>
          <w:lang w:eastAsia="es-CO"/>
        </w:rPr>
        <w:t xml:space="preserve"> </w:t>
      </w:r>
      <w:r w:rsidRPr="00406A62">
        <w:rPr>
          <w:rFonts w:eastAsia="Times New Roman"/>
          <w:sz w:val="22"/>
          <w:szCs w:val="24"/>
          <w:lang w:eastAsia="es-CO"/>
        </w:rPr>
        <w:t>Presenta el porcentaje de variación de la generación de Ingresos propios de una vigencia en relación a otra.</w:t>
      </w:r>
    </w:p>
    <w:p w14:paraId="710DDB0F" w14:textId="77777777" w:rsidR="004526A9" w:rsidRPr="00406A62" w:rsidRDefault="004526A9" w:rsidP="00406A62">
      <w:pPr>
        <w:spacing w:after="0"/>
        <w:rPr>
          <w:rFonts w:eastAsia="Times New Roman"/>
          <w:sz w:val="22"/>
          <w:szCs w:val="24"/>
          <w:lang w:eastAsia="es-CO"/>
        </w:rPr>
      </w:pPr>
    </w:p>
    <w:p w14:paraId="040E7BA2" w14:textId="77777777" w:rsidR="000254EE" w:rsidRPr="00406A62" w:rsidRDefault="000254EE" w:rsidP="00406A62">
      <w:pPr>
        <w:widowControl w:val="0"/>
        <w:numPr>
          <w:ilvl w:val="0"/>
          <w:numId w:val="4"/>
        </w:numPr>
        <w:autoSpaceDE w:val="0"/>
        <w:autoSpaceDN w:val="0"/>
        <w:spacing w:after="0"/>
        <w:rPr>
          <w:rFonts w:eastAsia="Times New Roman"/>
          <w:b/>
          <w:bCs/>
          <w:sz w:val="22"/>
          <w:szCs w:val="24"/>
          <w:lang w:eastAsia="es-CO"/>
        </w:rPr>
      </w:pPr>
      <w:r w:rsidRPr="00406A62">
        <w:rPr>
          <w:rFonts w:eastAsia="Times New Roman"/>
          <w:b/>
          <w:bCs/>
          <w:sz w:val="22"/>
          <w:szCs w:val="24"/>
          <w:lang w:eastAsia="es-CO"/>
        </w:rPr>
        <w:t>Relación beneficio costo de cartera</w:t>
      </w:r>
    </w:p>
    <w:p w14:paraId="3B99CCB4" w14:textId="77777777" w:rsidR="004526A9" w:rsidRDefault="004526A9" w:rsidP="00406A62">
      <w:pPr>
        <w:spacing w:after="0"/>
        <w:rPr>
          <w:sz w:val="22"/>
          <w:szCs w:val="24"/>
        </w:rPr>
      </w:pPr>
    </w:p>
    <w:p w14:paraId="1B449C82" w14:textId="77777777" w:rsidR="000254EE" w:rsidRPr="00406A62" w:rsidRDefault="000254EE" w:rsidP="00406A62">
      <w:pPr>
        <w:spacing w:after="0"/>
        <w:rPr>
          <w:sz w:val="22"/>
          <w:szCs w:val="24"/>
        </w:rPr>
      </w:pPr>
      <w:r w:rsidRPr="00406A62">
        <w:rPr>
          <w:sz w:val="22"/>
          <w:szCs w:val="24"/>
        </w:rPr>
        <w:t xml:space="preserve">El análisis costo - beneficio es una herramienta financiera que mide la relación entre los costos y beneficios asociados a la gestión de cobro y recaudo de cartera, con el fin de evaluar su rentabilidad. </w:t>
      </w:r>
    </w:p>
    <w:p w14:paraId="164EF1C8" w14:textId="77777777" w:rsidR="004526A9" w:rsidRDefault="004526A9" w:rsidP="00406A62">
      <w:pPr>
        <w:spacing w:after="0"/>
        <w:rPr>
          <w:sz w:val="22"/>
          <w:szCs w:val="24"/>
        </w:rPr>
      </w:pPr>
    </w:p>
    <w:p w14:paraId="31779466" w14:textId="77777777" w:rsidR="000254EE" w:rsidRPr="00406A62" w:rsidRDefault="000254EE" w:rsidP="00406A62">
      <w:pPr>
        <w:spacing w:after="0"/>
        <w:rPr>
          <w:sz w:val="22"/>
          <w:szCs w:val="24"/>
        </w:rPr>
      </w:pPr>
      <w:r w:rsidRPr="00406A62">
        <w:rPr>
          <w:sz w:val="22"/>
          <w:szCs w:val="24"/>
        </w:rPr>
        <w:t xml:space="preserve">Propósito del indicador. Establecer el balance entre los recursos invertidos para la realización de los cobros persuasivos y coactivos de las cuentas por cobrar en relación con el valor recaudado. </w:t>
      </w:r>
    </w:p>
    <w:p w14:paraId="6D9E37B5" w14:textId="77777777" w:rsidR="004526A9" w:rsidRDefault="004526A9" w:rsidP="00406A62">
      <w:pPr>
        <w:spacing w:after="0"/>
        <w:rPr>
          <w:sz w:val="22"/>
          <w:szCs w:val="24"/>
        </w:rPr>
      </w:pPr>
    </w:p>
    <w:p w14:paraId="2B671EB4" w14:textId="77777777" w:rsidR="000254EE" w:rsidRPr="00406A62" w:rsidRDefault="000254EE" w:rsidP="00406A62">
      <w:pPr>
        <w:spacing w:after="0"/>
        <w:rPr>
          <w:rFonts w:eastAsia="Times New Roman"/>
          <w:i/>
          <w:iCs/>
          <w:sz w:val="22"/>
          <w:szCs w:val="24"/>
          <w:lang w:eastAsia="es-CO"/>
        </w:rPr>
      </w:pPr>
      <w:r w:rsidRPr="00406A62">
        <w:rPr>
          <w:sz w:val="22"/>
          <w:szCs w:val="24"/>
        </w:rPr>
        <w:t xml:space="preserve">Forma del cálculo del indicador. </w:t>
      </w:r>
      <w:r w:rsidRPr="00406A62">
        <w:rPr>
          <w:rFonts w:eastAsia="Times New Roman"/>
          <w:i/>
          <w:iCs/>
          <w:sz w:val="22"/>
          <w:szCs w:val="24"/>
          <w:lang w:eastAsia="es-CO"/>
        </w:rPr>
        <w:t>(Sumatoria de costos y gastos asumidos para el recaudo de cartera en la vigencia evaluada / Recaudo total de cartera de la vigencia evaluada) x 100</w:t>
      </w:r>
    </w:p>
    <w:p w14:paraId="76022060" w14:textId="77777777" w:rsidR="000254EE" w:rsidRPr="00406A62" w:rsidRDefault="000254EE" w:rsidP="00406A62">
      <w:pPr>
        <w:spacing w:after="0"/>
        <w:rPr>
          <w:rFonts w:eastAsia="Times New Roman"/>
          <w:sz w:val="22"/>
          <w:szCs w:val="24"/>
          <w:lang w:eastAsia="es-CO"/>
        </w:rPr>
      </w:pPr>
      <w:r w:rsidRPr="00406A62">
        <w:rPr>
          <w:sz w:val="22"/>
          <w:szCs w:val="24"/>
        </w:rPr>
        <w:t>Interpretación</w:t>
      </w:r>
      <w:r w:rsidRPr="00406A62">
        <w:rPr>
          <w:rFonts w:eastAsia="Times New Roman"/>
          <w:sz w:val="22"/>
          <w:szCs w:val="24"/>
          <w:lang w:eastAsia="es-CO"/>
        </w:rPr>
        <w:t xml:space="preserve"> del indicador. Relación beneficio costo de cartera</w:t>
      </w:r>
      <w:r w:rsidRPr="00406A62">
        <w:rPr>
          <w:rFonts w:eastAsia="Times New Roman"/>
          <w:i/>
          <w:iCs/>
          <w:sz w:val="22"/>
          <w:szCs w:val="24"/>
          <w:lang w:eastAsia="es-CO"/>
        </w:rPr>
        <w:t xml:space="preserve">. </w:t>
      </w:r>
      <w:r w:rsidRPr="00406A62">
        <w:rPr>
          <w:rFonts w:eastAsia="Times New Roman"/>
          <w:sz w:val="22"/>
          <w:szCs w:val="24"/>
          <w:lang w:eastAsia="es-CO"/>
        </w:rPr>
        <w:t>Porcentaje que representan los costos y gastos asumidos en la vigencia auditada para el cobro de la cartera frente al valor recaudado.</w:t>
      </w:r>
    </w:p>
    <w:p w14:paraId="69CC017A" w14:textId="77777777" w:rsidR="004526A9" w:rsidRDefault="004526A9" w:rsidP="00406A62">
      <w:pPr>
        <w:spacing w:after="0"/>
        <w:rPr>
          <w:sz w:val="22"/>
          <w:szCs w:val="24"/>
        </w:rPr>
      </w:pPr>
    </w:p>
    <w:p w14:paraId="1ADDEC06" w14:textId="77777777" w:rsidR="000254EE" w:rsidRPr="00406A62" w:rsidRDefault="000254EE" w:rsidP="00406A62">
      <w:pPr>
        <w:spacing w:after="0"/>
        <w:rPr>
          <w:sz w:val="22"/>
          <w:szCs w:val="24"/>
        </w:rPr>
      </w:pPr>
      <w:r w:rsidRPr="00406A62">
        <w:rPr>
          <w:sz w:val="22"/>
          <w:szCs w:val="24"/>
        </w:rPr>
        <w:t>Si el resultado es mayor al 100% significará que los costos y gastos superan el valor recaudado e indicará la inviabilidad financiera de seguir en esta gestión; el caso contrario nos refleja un resultado positivo.</w:t>
      </w:r>
    </w:p>
    <w:p w14:paraId="770A826A" w14:textId="77777777" w:rsidR="000254EE" w:rsidRDefault="000254EE" w:rsidP="00406A62">
      <w:pPr>
        <w:spacing w:after="0"/>
        <w:rPr>
          <w:rFonts w:eastAsia="Times New Roman"/>
          <w:sz w:val="22"/>
          <w:szCs w:val="24"/>
          <w:lang w:eastAsia="es-CO"/>
        </w:rPr>
      </w:pPr>
      <w:r w:rsidRPr="00406A62">
        <w:rPr>
          <w:rFonts w:eastAsia="Times New Roman"/>
          <w:sz w:val="22"/>
          <w:szCs w:val="24"/>
          <w:lang w:eastAsia="es-CO"/>
        </w:rPr>
        <w:t>El resultado de este indicador podrá calificarse producto de la comparación con el obtenido para este mismo en la vigencia anterior.</w:t>
      </w:r>
    </w:p>
    <w:p w14:paraId="5261A6B8" w14:textId="77777777" w:rsidR="004526A9" w:rsidRPr="00406A62" w:rsidRDefault="004526A9" w:rsidP="00406A62">
      <w:pPr>
        <w:spacing w:after="0"/>
        <w:rPr>
          <w:rFonts w:eastAsia="Times New Roman"/>
          <w:sz w:val="22"/>
          <w:szCs w:val="24"/>
          <w:lang w:eastAsia="es-CO"/>
        </w:rPr>
      </w:pPr>
    </w:p>
    <w:p w14:paraId="76D3939F" w14:textId="77777777" w:rsidR="000254EE" w:rsidRDefault="000254EE" w:rsidP="00406A62">
      <w:pPr>
        <w:spacing w:after="0"/>
        <w:rPr>
          <w:sz w:val="22"/>
        </w:rPr>
      </w:pPr>
      <w:bookmarkStart w:id="5" w:name="_Toc57037014"/>
      <w:r w:rsidRPr="00406A62">
        <w:rPr>
          <w:b/>
          <w:bCs/>
          <w:sz w:val="22"/>
          <w:szCs w:val="24"/>
        </w:rPr>
        <w:t>Modelo de Diagnóstico Financiero a partir de la aplicación de Inductores Operativos de Valor</w:t>
      </w:r>
      <w:bookmarkEnd w:id="5"/>
      <w:r w:rsidRPr="00406A62">
        <w:rPr>
          <w:rStyle w:val="Refdenotaalpie"/>
          <w:b/>
          <w:bCs/>
          <w:sz w:val="22"/>
        </w:rPr>
        <w:footnoteReference w:id="1"/>
      </w:r>
      <w:r w:rsidRPr="00406A62">
        <w:rPr>
          <w:sz w:val="22"/>
        </w:rPr>
        <w:t>:</w:t>
      </w:r>
    </w:p>
    <w:p w14:paraId="0745D549" w14:textId="77777777" w:rsidR="004526A9" w:rsidRPr="00406A62" w:rsidRDefault="004526A9" w:rsidP="00406A62">
      <w:pPr>
        <w:spacing w:after="0"/>
        <w:rPr>
          <w:sz w:val="22"/>
          <w:szCs w:val="24"/>
        </w:rPr>
      </w:pPr>
    </w:p>
    <w:p w14:paraId="190324A7" w14:textId="77777777" w:rsidR="000254EE" w:rsidRDefault="000254EE" w:rsidP="00406A62">
      <w:pPr>
        <w:adjustRightInd w:val="0"/>
        <w:spacing w:after="0"/>
        <w:rPr>
          <w:sz w:val="22"/>
          <w:szCs w:val="24"/>
        </w:rPr>
      </w:pPr>
      <w:r w:rsidRPr="00406A62">
        <w:rPr>
          <w:sz w:val="22"/>
          <w:szCs w:val="24"/>
        </w:rPr>
        <w:t>Dadas las limitaciones que proporciona la sola aplicación de los indicadores financieros tradicionales, los cuales aportan unos resultados que permiten conocer a través de su interpretación, el comportamiento y estado de la situación financiera de la entidad objeto de evaluación; no obstante, su análisis puede no ser concluyente o suficiente, al no permitir visualizar aspectos de la rentabilidad en correlación directa con la generación de valor económico para la entidad y sus accionistas, así como el efecto que estos resultados tienen sobre el comportamiento del flujo de caja.</w:t>
      </w:r>
    </w:p>
    <w:p w14:paraId="1972D101" w14:textId="77777777" w:rsidR="004526A9" w:rsidRPr="00406A62" w:rsidRDefault="004526A9" w:rsidP="00406A62">
      <w:pPr>
        <w:adjustRightInd w:val="0"/>
        <w:spacing w:after="0"/>
        <w:rPr>
          <w:sz w:val="22"/>
          <w:szCs w:val="24"/>
        </w:rPr>
      </w:pPr>
    </w:p>
    <w:p w14:paraId="656DB095" w14:textId="77777777" w:rsidR="000254EE" w:rsidRPr="00406A62" w:rsidRDefault="000254EE" w:rsidP="00406A62">
      <w:pPr>
        <w:adjustRightInd w:val="0"/>
        <w:spacing w:after="0"/>
        <w:rPr>
          <w:sz w:val="22"/>
          <w:szCs w:val="24"/>
        </w:rPr>
      </w:pPr>
      <w:r w:rsidRPr="00406A62">
        <w:rPr>
          <w:sz w:val="22"/>
          <w:szCs w:val="24"/>
        </w:rPr>
        <w:t xml:space="preserve">El modelo de diagnóstico financiero se implementa como instrumento de evaluación para que el auditor, según su criterio profesional lo aplique, considerando su necesidad y la naturaleza del sujeto auditado. Se fundamenta en la aplicación de inductores operativos de valor, para luego analizar el efecto sobre el comportamiento de la estructura de flujo de caja y del manejo de los recursos públicos; proporcionando además, información sobre la productividad y crecimiento empresarial en el periodo examinado, en términos de eficiencia y eficacia. El modelo propone la aplicación de seis (6) variables para identificar los riesgos </w:t>
      </w:r>
      <w:r w:rsidRPr="00406A62">
        <w:rPr>
          <w:sz w:val="22"/>
          <w:szCs w:val="24"/>
        </w:rPr>
        <w:lastRenderedPageBreak/>
        <w:t>y problemas que pueden estar afectando la estructura financiera y operativa de la entidad auditada.</w:t>
      </w:r>
    </w:p>
    <w:p w14:paraId="1F79D077" w14:textId="33E2641C" w:rsidR="000254EE" w:rsidRPr="00406A62" w:rsidRDefault="000254EE" w:rsidP="00406A62">
      <w:pPr>
        <w:adjustRightInd w:val="0"/>
        <w:spacing w:after="0"/>
        <w:jc w:val="center"/>
        <w:rPr>
          <w:sz w:val="22"/>
          <w:szCs w:val="24"/>
        </w:rPr>
      </w:pPr>
      <w:r w:rsidRPr="00406A62">
        <w:rPr>
          <w:sz w:val="22"/>
          <w:szCs w:val="24"/>
        </w:rPr>
        <w:t>Modelo de Análisis Financiero propuesto por García León Oscar 2009</w:t>
      </w:r>
    </w:p>
    <w:p w14:paraId="1F3F1D6E" w14:textId="59354BB4" w:rsidR="000254EE" w:rsidRPr="009F3B5A" w:rsidRDefault="00B03D0A" w:rsidP="00406A62">
      <w:pPr>
        <w:spacing w:after="0"/>
        <w:jc w:val="center"/>
        <w:rPr>
          <w:szCs w:val="24"/>
        </w:rPr>
      </w:pPr>
      <w:r>
        <w:rPr>
          <w:noProof/>
          <w:szCs w:val="24"/>
          <w:lang w:eastAsia="es-CO"/>
        </w:rPr>
        <w:drawing>
          <wp:inline distT="0" distB="0" distL="0" distR="0" wp14:anchorId="6CA62B07" wp14:editId="125BCEE6">
            <wp:extent cx="5612130" cy="299847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03-09 at 5.34.28 PM.jpeg"/>
                    <pic:cNvPicPr/>
                  </pic:nvPicPr>
                  <pic:blipFill>
                    <a:blip r:embed="rId8">
                      <a:extLst>
                        <a:ext uri="{28A0092B-C50C-407E-A947-70E740481C1C}">
                          <a14:useLocalDpi xmlns:a14="http://schemas.microsoft.com/office/drawing/2010/main" val="0"/>
                        </a:ext>
                      </a:extLst>
                    </a:blip>
                    <a:stretch>
                      <a:fillRect/>
                    </a:stretch>
                  </pic:blipFill>
                  <pic:spPr>
                    <a:xfrm>
                      <a:off x="0" y="0"/>
                      <a:ext cx="5612130" cy="2998470"/>
                    </a:xfrm>
                    <a:prstGeom prst="rect">
                      <a:avLst/>
                    </a:prstGeom>
                  </pic:spPr>
                </pic:pic>
              </a:graphicData>
            </a:graphic>
          </wp:inline>
        </w:drawing>
      </w:r>
    </w:p>
    <w:p w14:paraId="5AEADC1F" w14:textId="77777777" w:rsidR="008C75E8" w:rsidRDefault="008C75E8" w:rsidP="00406A62">
      <w:pPr>
        <w:spacing w:after="0"/>
        <w:rPr>
          <w:sz w:val="22"/>
          <w:szCs w:val="24"/>
        </w:rPr>
      </w:pPr>
    </w:p>
    <w:p w14:paraId="5358C147" w14:textId="77777777" w:rsidR="000254EE" w:rsidRDefault="000254EE" w:rsidP="00406A62">
      <w:pPr>
        <w:spacing w:after="0"/>
        <w:rPr>
          <w:sz w:val="22"/>
          <w:szCs w:val="24"/>
        </w:rPr>
      </w:pPr>
      <w:r w:rsidRPr="00406A62">
        <w:rPr>
          <w:sz w:val="22"/>
          <w:szCs w:val="24"/>
        </w:rPr>
        <w:t>De igual manera el modelo plantea la utilización de indicadores de primera y segunda capa de análisis; los primeros, asociados directamente con la liquidez, la rentabilidad y el endeudamiento. De encontrarse en esta primera etapa de análisis, un comportamiento anormal o que determine la existencia de posibles riesgos financieros u operativos, debe considerarse aplicar indicadores de segunda capa de análisis, en la que se podrán utilizar otros indicadores relacionados con los de primera capa, con el propósito de complementar el diagnóstico financiero, permitiendo al auditor observar con mayor claridad problemas estructurales del flujo de caja, riesgos financieros y operativos relacionados con costo de endeudamiento, movimiento de recursos y aspectos de la rentabilidad, en términos de creación de valor y crecimiento empresarial.</w:t>
      </w:r>
    </w:p>
    <w:p w14:paraId="64C8C88F" w14:textId="77777777" w:rsidR="004526A9" w:rsidRPr="00406A62" w:rsidRDefault="004526A9" w:rsidP="00406A62">
      <w:pPr>
        <w:spacing w:after="0"/>
        <w:rPr>
          <w:sz w:val="22"/>
          <w:szCs w:val="24"/>
        </w:rPr>
      </w:pPr>
    </w:p>
    <w:p w14:paraId="0EFBA31A" w14:textId="77777777" w:rsidR="000254EE" w:rsidRDefault="000254EE" w:rsidP="00406A62">
      <w:pPr>
        <w:spacing w:after="0"/>
        <w:rPr>
          <w:sz w:val="22"/>
          <w:szCs w:val="24"/>
        </w:rPr>
      </w:pPr>
      <w:r w:rsidRPr="00406A62">
        <w:rPr>
          <w:sz w:val="22"/>
          <w:szCs w:val="24"/>
        </w:rPr>
        <w:t>Para efectos de realizar un diagnóstico financiero, se proponen el siguiente conjunto de indicadores de primera y segunda capa:</w:t>
      </w:r>
    </w:p>
    <w:p w14:paraId="05C314CF" w14:textId="77777777" w:rsidR="004526A9" w:rsidRPr="00406A62" w:rsidRDefault="004526A9" w:rsidP="00406A62">
      <w:pPr>
        <w:spacing w:after="0"/>
        <w:rPr>
          <w:sz w:val="22"/>
          <w:szCs w:val="24"/>
        </w:rPr>
      </w:pPr>
    </w:p>
    <w:p w14:paraId="107D4DB8" w14:textId="37127EB7" w:rsidR="000254EE" w:rsidRPr="00406A62" w:rsidRDefault="000254EE" w:rsidP="00406A62">
      <w:pPr>
        <w:spacing w:after="0"/>
        <w:jc w:val="center"/>
        <w:rPr>
          <w:b/>
          <w:bCs/>
          <w:sz w:val="18"/>
          <w:szCs w:val="20"/>
        </w:rPr>
      </w:pPr>
      <w:r w:rsidRPr="00406A62">
        <w:rPr>
          <w:b/>
          <w:bCs/>
          <w:sz w:val="18"/>
          <w:szCs w:val="20"/>
        </w:rPr>
        <w:t>INDICADORES FINANCIEROS DE PRIMERA Y SEGUNDA CAPA DE</w:t>
      </w:r>
      <w:r w:rsidR="004526A9">
        <w:rPr>
          <w:b/>
          <w:bCs/>
          <w:sz w:val="18"/>
          <w:szCs w:val="20"/>
        </w:rPr>
        <w:t xml:space="preserve"> ANÁ</w:t>
      </w:r>
      <w:r w:rsidRPr="00406A62">
        <w:rPr>
          <w:b/>
          <w:bCs/>
          <w:sz w:val="18"/>
          <w:szCs w:val="20"/>
        </w:rPr>
        <w:t>LISIS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693"/>
        <w:gridCol w:w="3260"/>
      </w:tblGrid>
      <w:tr w:rsidR="000254EE" w:rsidRPr="00E01133" w14:paraId="5933CBA7" w14:textId="77777777" w:rsidTr="0093055D">
        <w:trPr>
          <w:trHeight w:val="282"/>
          <w:tblHeader/>
        </w:trPr>
        <w:tc>
          <w:tcPr>
            <w:tcW w:w="9072" w:type="dxa"/>
            <w:gridSpan w:val="3"/>
            <w:shd w:val="clear" w:color="auto" w:fill="F2F2F2"/>
            <w:vAlign w:val="center"/>
            <w:hideMark/>
          </w:tcPr>
          <w:p w14:paraId="321B37AE"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INDICADORES FINANCIEROS PROPUESTOS</w:t>
            </w:r>
          </w:p>
        </w:tc>
      </w:tr>
      <w:tr w:rsidR="000254EE" w:rsidRPr="00E01133" w14:paraId="46132376" w14:textId="77777777" w:rsidTr="0093055D">
        <w:trPr>
          <w:trHeight w:val="282"/>
          <w:tblHeader/>
        </w:trPr>
        <w:tc>
          <w:tcPr>
            <w:tcW w:w="3119" w:type="dxa"/>
            <w:shd w:val="clear" w:color="auto" w:fill="F2F2F2"/>
            <w:vAlign w:val="center"/>
            <w:hideMark/>
          </w:tcPr>
          <w:p w14:paraId="33189D69"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VARIABLE</w:t>
            </w:r>
          </w:p>
        </w:tc>
        <w:tc>
          <w:tcPr>
            <w:tcW w:w="2693" w:type="dxa"/>
            <w:shd w:val="clear" w:color="auto" w:fill="F2F2F2"/>
            <w:vAlign w:val="center"/>
            <w:hideMark/>
          </w:tcPr>
          <w:p w14:paraId="525B9385"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INDICADOR PRIMERA CAPA</w:t>
            </w:r>
          </w:p>
        </w:tc>
        <w:tc>
          <w:tcPr>
            <w:tcW w:w="3260" w:type="dxa"/>
            <w:shd w:val="clear" w:color="auto" w:fill="F2F2F2"/>
            <w:vAlign w:val="center"/>
            <w:hideMark/>
          </w:tcPr>
          <w:p w14:paraId="1E372F02" w14:textId="77777777" w:rsidR="000254EE" w:rsidRPr="00E01133" w:rsidRDefault="000254EE" w:rsidP="00406A62">
            <w:pPr>
              <w:spacing w:after="0"/>
              <w:rPr>
                <w:rFonts w:eastAsia="Times New Roman"/>
                <w:b/>
                <w:bCs/>
                <w:color w:val="000000"/>
                <w:sz w:val="16"/>
                <w:szCs w:val="16"/>
                <w:lang w:eastAsia="zh-CN"/>
              </w:rPr>
            </w:pPr>
            <w:r w:rsidRPr="00E01133">
              <w:rPr>
                <w:rFonts w:eastAsia="Times New Roman"/>
                <w:b/>
                <w:bCs/>
                <w:color w:val="000000"/>
                <w:sz w:val="16"/>
                <w:szCs w:val="16"/>
                <w:lang w:eastAsia="zh-CN"/>
              </w:rPr>
              <w:t>INDICADORES DE SEGUNDA CAPA</w:t>
            </w:r>
          </w:p>
        </w:tc>
      </w:tr>
      <w:tr w:rsidR="000254EE" w:rsidRPr="00E01133" w14:paraId="0177773A" w14:textId="77777777" w:rsidTr="0093055D">
        <w:trPr>
          <w:trHeight w:val="152"/>
        </w:trPr>
        <w:tc>
          <w:tcPr>
            <w:tcW w:w="3119" w:type="dxa"/>
            <w:vMerge w:val="restart"/>
            <w:shd w:val="clear" w:color="auto" w:fill="auto"/>
            <w:vAlign w:val="center"/>
          </w:tcPr>
          <w:p w14:paraId="6744477F"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EBITDA</w:t>
            </w:r>
          </w:p>
        </w:tc>
        <w:tc>
          <w:tcPr>
            <w:tcW w:w="2693" w:type="dxa"/>
            <w:vMerge w:val="restart"/>
            <w:shd w:val="clear" w:color="auto" w:fill="auto"/>
            <w:vAlign w:val="center"/>
          </w:tcPr>
          <w:p w14:paraId="4177C6FA"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Margen EBITDA</w:t>
            </w:r>
          </w:p>
        </w:tc>
        <w:tc>
          <w:tcPr>
            <w:tcW w:w="3260" w:type="dxa"/>
            <w:shd w:val="clear" w:color="auto" w:fill="auto"/>
            <w:vAlign w:val="center"/>
          </w:tcPr>
          <w:p w14:paraId="2B19379E"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Evolución de Ingresos Operacionales</w:t>
            </w:r>
          </w:p>
        </w:tc>
      </w:tr>
      <w:tr w:rsidR="000254EE" w:rsidRPr="00E01133" w14:paraId="39C84E78" w14:textId="77777777" w:rsidTr="0093055D">
        <w:trPr>
          <w:trHeight w:val="98"/>
        </w:trPr>
        <w:tc>
          <w:tcPr>
            <w:tcW w:w="3119" w:type="dxa"/>
            <w:vMerge/>
            <w:shd w:val="clear" w:color="auto" w:fill="auto"/>
            <w:vAlign w:val="center"/>
          </w:tcPr>
          <w:p w14:paraId="5F25A2D7" w14:textId="77777777" w:rsidR="000254EE" w:rsidRPr="00E01133" w:rsidRDefault="000254EE" w:rsidP="00406A62">
            <w:pPr>
              <w:spacing w:after="0"/>
              <w:ind w:hanging="873"/>
              <w:rPr>
                <w:rFonts w:eastAsia="Times New Roman"/>
                <w:color w:val="000000"/>
                <w:sz w:val="16"/>
                <w:szCs w:val="16"/>
                <w:lang w:eastAsia="zh-CN"/>
              </w:rPr>
            </w:pPr>
          </w:p>
        </w:tc>
        <w:tc>
          <w:tcPr>
            <w:tcW w:w="2693" w:type="dxa"/>
            <w:vMerge/>
            <w:shd w:val="clear" w:color="auto" w:fill="auto"/>
            <w:vAlign w:val="center"/>
          </w:tcPr>
          <w:p w14:paraId="41E509D8" w14:textId="77777777" w:rsidR="000254EE" w:rsidRPr="00E01133" w:rsidRDefault="000254EE" w:rsidP="00406A62">
            <w:pPr>
              <w:spacing w:after="0"/>
              <w:rPr>
                <w:rFonts w:eastAsia="Times New Roman"/>
                <w:color w:val="000000"/>
                <w:sz w:val="16"/>
                <w:szCs w:val="16"/>
                <w:lang w:eastAsia="zh-CN"/>
              </w:rPr>
            </w:pPr>
          </w:p>
        </w:tc>
        <w:tc>
          <w:tcPr>
            <w:tcW w:w="3260" w:type="dxa"/>
            <w:shd w:val="clear" w:color="auto" w:fill="auto"/>
            <w:vAlign w:val="center"/>
          </w:tcPr>
          <w:p w14:paraId="0AB76C74"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Margen Bruto Efectivo</w:t>
            </w:r>
          </w:p>
        </w:tc>
      </w:tr>
      <w:tr w:rsidR="000254EE" w:rsidRPr="00E01133" w14:paraId="22122D58" w14:textId="77777777" w:rsidTr="0093055D">
        <w:trPr>
          <w:trHeight w:val="131"/>
        </w:trPr>
        <w:tc>
          <w:tcPr>
            <w:tcW w:w="3119" w:type="dxa"/>
            <w:vMerge/>
            <w:shd w:val="clear" w:color="auto" w:fill="auto"/>
            <w:vAlign w:val="center"/>
          </w:tcPr>
          <w:p w14:paraId="54773180" w14:textId="77777777" w:rsidR="000254EE" w:rsidRPr="00E01133" w:rsidRDefault="000254EE" w:rsidP="00406A62">
            <w:pPr>
              <w:spacing w:after="0"/>
              <w:ind w:hanging="873"/>
              <w:rPr>
                <w:rFonts w:eastAsia="Times New Roman"/>
                <w:sz w:val="16"/>
                <w:szCs w:val="16"/>
                <w:lang w:eastAsia="zh-CN"/>
              </w:rPr>
            </w:pPr>
          </w:p>
        </w:tc>
        <w:tc>
          <w:tcPr>
            <w:tcW w:w="2693" w:type="dxa"/>
            <w:vMerge/>
            <w:shd w:val="clear" w:color="auto" w:fill="auto"/>
            <w:vAlign w:val="center"/>
          </w:tcPr>
          <w:p w14:paraId="7BB2E884" w14:textId="77777777" w:rsidR="000254EE" w:rsidRPr="00E01133" w:rsidRDefault="000254EE" w:rsidP="00406A62">
            <w:pPr>
              <w:spacing w:after="0"/>
              <w:rPr>
                <w:rFonts w:eastAsia="Times New Roman"/>
                <w:sz w:val="16"/>
                <w:szCs w:val="16"/>
                <w:lang w:eastAsia="zh-CN"/>
              </w:rPr>
            </w:pPr>
          </w:p>
        </w:tc>
        <w:tc>
          <w:tcPr>
            <w:tcW w:w="3260" w:type="dxa"/>
            <w:shd w:val="clear" w:color="auto" w:fill="auto"/>
            <w:vAlign w:val="center"/>
          </w:tcPr>
          <w:p w14:paraId="198F1B2C"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Comportamiento Gastos Operación</w:t>
            </w:r>
          </w:p>
        </w:tc>
      </w:tr>
      <w:tr w:rsidR="000254EE" w:rsidRPr="00E01133" w14:paraId="59D56405" w14:textId="77777777" w:rsidTr="0093055D">
        <w:trPr>
          <w:trHeight w:val="132"/>
        </w:trPr>
        <w:tc>
          <w:tcPr>
            <w:tcW w:w="3119" w:type="dxa"/>
            <w:vMerge w:val="restart"/>
            <w:shd w:val="clear" w:color="auto" w:fill="auto"/>
            <w:vAlign w:val="center"/>
          </w:tcPr>
          <w:p w14:paraId="2E6251F3" w14:textId="77777777" w:rsidR="000254EE" w:rsidRPr="00E01133" w:rsidRDefault="000254EE" w:rsidP="00406A62">
            <w:pPr>
              <w:spacing w:after="0"/>
              <w:rPr>
                <w:rFonts w:eastAsia="Times New Roman"/>
                <w:sz w:val="16"/>
                <w:szCs w:val="16"/>
                <w:lang w:eastAsia="zh-CN"/>
              </w:rPr>
            </w:pPr>
            <w:r w:rsidRPr="00E01133">
              <w:rPr>
                <w:rFonts w:eastAsia="Times New Roman"/>
                <w:color w:val="000000"/>
                <w:sz w:val="16"/>
                <w:szCs w:val="16"/>
                <w:lang w:eastAsia="zh-CN"/>
              </w:rPr>
              <w:t>Capital de Trabajo Neto Operativo (KTNO)</w:t>
            </w:r>
          </w:p>
        </w:tc>
        <w:tc>
          <w:tcPr>
            <w:tcW w:w="2693" w:type="dxa"/>
            <w:vMerge w:val="restart"/>
            <w:shd w:val="clear" w:color="auto" w:fill="auto"/>
            <w:vAlign w:val="center"/>
          </w:tcPr>
          <w:p w14:paraId="0CEEADF9"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Productividad del Capital de Trabajo (PKT)</w:t>
            </w:r>
          </w:p>
        </w:tc>
        <w:tc>
          <w:tcPr>
            <w:tcW w:w="3260" w:type="dxa"/>
            <w:shd w:val="clear" w:color="auto" w:fill="auto"/>
            <w:vAlign w:val="center"/>
          </w:tcPr>
          <w:p w14:paraId="3B94E301"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Días Cuentas por Cobrar</w:t>
            </w:r>
          </w:p>
        </w:tc>
      </w:tr>
      <w:tr w:rsidR="000254EE" w:rsidRPr="00E01133" w14:paraId="1A392DB1" w14:textId="77777777" w:rsidTr="0093055D">
        <w:trPr>
          <w:trHeight w:val="136"/>
        </w:trPr>
        <w:tc>
          <w:tcPr>
            <w:tcW w:w="3119" w:type="dxa"/>
            <w:vMerge/>
            <w:shd w:val="clear" w:color="auto" w:fill="auto"/>
            <w:vAlign w:val="center"/>
          </w:tcPr>
          <w:p w14:paraId="6A6AF8AB" w14:textId="77777777" w:rsidR="000254EE" w:rsidRPr="00E01133" w:rsidRDefault="000254EE" w:rsidP="00406A62">
            <w:pPr>
              <w:spacing w:after="0"/>
              <w:ind w:hanging="873"/>
              <w:rPr>
                <w:rFonts w:eastAsia="Times New Roman"/>
                <w:sz w:val="16"/>
                <w:szCs w:val="16"/>
                <w:lang w:eastAsia="zh-CN"/>
              </w:rPr>
            </w:pPr>
          </w:p>
        </w:tc>
        <w:tc>
          <w:tcPr>
            <w:tcW w:w="2693" w:type="dxa"/>
            <w:vMerge/>
            <w:shd w:val="clear" w:color="auto" w:fill="auto"/>
            <w:vAlign w:val="center"/>
          </w:tcPr>
          <w:p w14:paraId="24D2A4B2" w14:textId="77777777" w:rsidR="000254EE" w:rsidRPr="00E01133" w:rsidRDefault="000254EE" w:rsidP="00406A62">
            <w:pPr>
              <w:spacing w:after="0"/>
              <w:rPr>
                <w:rFonts w:eastAsia="Times New Roman"/>
                <w:sz w:val="16"/>
                <w:szCs w:val="16"/>
                <w:lang w:eastAsia="zh-CN"/>
              </w:rPr>
            </w:pPr>
          </w:p>
        </w:tc>
        <w:tc>
          <w:tcPr>
            <w:tcW w:w="3260" w:type="dxa"/>
            <w:shd w:val="clear" w:color="auto" w:fill="auto"/>
            <w:vAlign w:val="center"/>
          </w:tcPr>
          <w:p w14:paraId="4004FBB5"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Días de Inventario</w:t>
            </w:r>
          </w:p>
        </w:tc>
      </w:tr>
      <w:tr w:rsidR="000254EE" w:rsidRPr="00E01133" w14:paraId="6A0CCFE2" w14:textId="77777777" w:rsidTr="0093055D">
        <w:trPr>
          <w:trHeight w:val="83"/>
        </w:trPr>
        <w:tc>
          <w:tcPr>
            <w:tcW w:w="3119" w:type="dxa"/>
            <w:vMerge/>
            <w:shd w:val="clear" w:color="auto" w:fill="auto"/>
            <w:vAlign w:val="center"/>
          </w:tcPr>
          <w:p w14:paraId="1E9A9819" w14:textId="77777777" w:rsidR="000254EE" w:rsidRPr="00E01133" w:rsidRDefault="000254EE" w:rsidP="00406A62">
            <w:pPr>
              <w:spacing w:after="0"/>
              <w:ind w:hanging="873"/>
              <w:rPr>
                <w:rFonts w:eastAsia="Times New Roman"/>
                <w:sz w:val="16"/>
                <w:szCs w:val="16"/>
                <w:lang w:eastAsia="zh-CN"/>
              </w:rPr>
            </w:pPr>
          </w:p>
        </w:tc>
        <w:tc>
          <w:tcPr>
            <w:tcW w:w="2693" w:type="dxa"/>
            <w:vMerge/>
            <w:shd w:val="clear" w:color="auto" w:fill="auto"/>
            <w:vAlign w:val="center"/>
          </w:tcPr>
          <w:p w14:paraId="2BC9C4C9" w14:textId="77777777" w:rsidR="000254EE" w:rsidRPr="00E01133" w:rsidRDefault="000254EE" w:rsidP="00406A62">
            <w:pPr>
              <w:spacing w:after="0"/>
              <w:rPr>
                <w:rFonts w:eastAsia="Times New Roman"/>
                <w:sz w:val="16"/>
                <w:szCs w:val="16"/>
                <w:lang w:eastAsia="zh-CN"/>
              </w:rPr>
            </w:pPr>
          </w:p>
        </w:tc>
        <w:tc>
          <w:tcPr>
            <w:tcW w:w="3260" w:type="dxa"/>
            <w:shd w:val="clear" w:color="auto" w:fill="auto"/>
            <w:vAlign w:val="center"/>
          </w:tcPr>
          <w:p w14:paraId="768F145B"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Días de Cuentas Por Pagar</w:t>
            </w:r>
          </w:p>
        </w:tc>
      </w:tr>
      <w:tr w:rsidR="000254EE" w:rsidRPr="00E01133" w14:paraId="270EE67A" w14:textId="77777777" w:rsidTr="0093055D">
        <w:trPr>
          <w:trHeight w:val="127"/>
        </w:trPr>
        <w:tc>
          <w:tcPr>
            <w:tcW w:w="3119" w:type="dxa"/>
            <w:vMerge w:val="restart"/>
            <w:shd w:val="clear" w:color="auto" w:fill="auto"/>
            <w:vAlign w:val="center"/>
          </w:tcPr>
          <w:p w14:paraId="088FEF71"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Estructura de Caja</w:t>
            </w:r>
          </w:p>
        </w:tc>
        <w:tc>
          <w:tcPr>
            <w:tcW w:w="2693" w:type="dxa"/>
            <w:vMerge w:val="restart"/>
            <w:shd w:val="clear" w:color="auto" w:fill="auto"/>
            <w:vAlign w:val="center"/>
          </w:tcPr>
          <w:p w14:paraId="14E16977"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Estructura de Caja</w:t>
            </w:r>
          </w:p>
        </w:tc>
        <w:tc>
          <w:tcPr>
            <w:tcW w:w="3260" w:type="dxa"/>
            <w:shd w:val="clear" w:color="auto" w:fill="auto"/>
            <w:vAlign w:val="center"/>
          </w:tcPr>
          <w:p w14:paraId="2697C28A"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Palanca de Crecimiento</w:t>
            </w:r>
          </w:p>
        </w:tc>
      </w:tr>
      <w:tr w:rsidR="000254EE" w:rsidRPr="00E01133" w14:paraId="206B7091" w14:textId="77777777" w:rsidTr="0093055D">
        <w:trPr>
          <w:trHeight w:val="58"/>
        </w:trPr>
        <w:tc>
          <w:tcPr>
            <w:tcW w:w="3119" w:type="dxa"/>
            <w:vMerge/>
            <w:shd w:val="clear" w:color="auto" w:fill="auto"/>
            <w:vAlign w:val="center"/>
          </w:tcPr>
          <w:p w14:paraId="01AC8E98" w14:textId="77777777" w:rsidR="000254EE" w:rsidRPr="00E01133" w:rsidRDefault="000254EE" w:rsidP="00406A62">
            <w:pPr>
              <w:spacing w:after="0"/>
              <w:ind w:hanging="873"/>
              <w:rPr>
                <w:rFonts w:eastAsia="Times New Roman"/>
                <w:sz w:val="16"/>
                <w:szCs w:val="16"/>
                <w:lang w:eastAsia="zh-CN"/>
              </w:rPr>
            </w:pPr>
          </w:p>
        </w:tc>
        <w:tc>
          <w:tcPr>
            <w:tcW w:w="2693" w:type="dxa"/>
            <w:vMerge/>
            <w:shd w:val="clear" w:color="auto" w:fill="auto"/>
            <w:vAlign w:val="center"/>
          </w:tcPr>
          <w:p w14:paraId="53E72081" w14:textId="77777777" w:rsidR="000254EE" w:rsidRPr="00E01133" w:rsidRDefault="000254EE" w:rsidP="00406A62">
            <w:pPr>
              <w:spacing w:after="0"/>
              <w:rPr>
                <w:rFonts w:eastAsia="Times New Roman"/>
                <w:sz w:val="16"/>
                <w:szCs w:val="16"/>
                <w:lang w:eastAsia="zh-CN"/>
              </w:rPr>
            </w:pPr>
          </w:p>
        </w:tc>
        <w:tc>
          <w:tcPr>
            <w:tcW w:w="3260" w:type="dxa"/>
            <w:shd w:val="clear" w:color="auto" w:fill="auto"/>
            <w:vAlign w:val="center"/>
          </w:tcPr>
          <w:p w14:paraId="64D6D30C"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Incidencia de Capital de Trabajo</w:t>
            </w:r>
          </w:p>
        </w:tc>
      </w:tr>
      <w:tr w:rsidR="000254EE" w:rsidRPr="00E01133" w14:paraId="046AF081" w14:textId="77777777" w:rsidTr="0093055D">
        <w:trPr>
          <w:trHeight w:val="51"/>
        </w:trPr>
        <w:tc>
          <w:tcPr>
            <w:tcW w:w="3119" w:type="dxa"/>
            <w:vMerge/>
            <w:shd w:val="clear" w:color="auto" w:fill="auto"/>
            <w:vAlign w:val="center"/>
          </w:tcPr>
          <w:p w14:paraId="54CA3228" w14:textId="77777777" w:rsidR="000254EE" w:rsidRPr="00E01133" w:rsidRDefault="000254EE" w:rsidP="00406A62">
            <w:pPr>
              <w:spacing w:after="0"/>
              <w:ind w:hanging="873"/>
              <w:rPr>
                <w:rFonts w:eastAsia="Times New Roman"/>
                <w:sz w:val="16"/>
                <w:szCs w:val="16"/>
                <w:lang w:eastAsia="zh-CN"/>
              </w:rPr>
            </w:pPr>
          </w:p>
        </w:tc>
        <w:tc>
          <w:tcPr>
            <w:tcW w:w="2693" w:type="dxa"/>
            <w:vMerge/>
            <w:shd w:val="clear" w:color="auto" w:fill="auto"/>
            <w:vAlign w:val="center"/>
          </w:tcPr>
          <w:p w14:paraId="6BF30D4F" w14:textId="77777777" w:rsidR="000254EE" w:rsidRPr="00E01133" w:rsidRDefault="000254EE" w:rsidP="00406A62">
            <w:pPr>
              <w:spacing w:after="0"/>
              <w:rPr>
                <w:rFonts w:eastAsia="Times New Roman"/>
                <w:sz w:val="16"/>
                <w:szCs w:val="16"/>
                <w:lang w:eastAsia="zh-CN"/>
              </w:rPr>
            </w:pPr>
          </w:p>
        </w:tc>
        <w:tc>
          <w:tcPr>
            <w:tcW w:w="3260" w:type="dxa"/>
            <w:shd w:val="clear" w:color="auto" w:fill="auto"/>
            <w:vAlign w:val="center"/>
          </w:tcPr>
          <w:p w14:paraId="6652754D"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Incidencia de los Dividendos</w:t>
            </w:r>
          </w:p>
        </w:tc>
      </w:tr>
      <w:tr w:rsidR="000254EE" w:rsidRPr="00E01133" w14:paraId="49AC0A13" w14:textId="77777777" w:rsidTr="0093055D">
        <w:trPr>
          <w:trHeight w:val="106"/>
        </w:trPr>
        <w:tc>
          <w:tcPr>
            <w:tcW w:w="3119" w:type="dxa"/>
            <w:vMerge w:val="restart"/>
            <w:shd w:val="clear" w:color="auto" w:fill="auto"/>
            <w:vAlign w:val="center"/>
          </w:tcPr>
          <w:p w14:paraId="15993D10"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Incidencia de Intereses</w:t>
            </w:r>
          </w:p>
        </w:tc>
        <w:tc>
          <w:tcPr>
            <w:tcW w:w="2693" w:type="dxa"/>
            <w:vMerge w:val="restart"/>
            <w:shd w:val="clear" w:color="auto" w:fill="auto"/>
            <w:vAlign w:val="center"/>
          </w:tcPr>
          <w:p w14:paraId="32C84B22"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Incidencia de Intereses</w:t>
            </w:r>
          </w:p>
        </w:tc>
        <w:tc>
          <w:tcPr>
            <w:tcW w:w="3260" w:type="dxa"/>
            <w:shd w:val="clear" w:color="auto" w:fill="auto"/>
            <w:vAlign w:val="center"/>
          </w:tcPr>
          <w:p w14:paraId="48F7134B"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Índice de Endeudamiento Total</w:t>
            </w:r>
          </w:p>
        </w:tc>
      </w:tr>
      <w:tr w:rsidR="000254EE" w:rsidRPr="00E01133" w14:paraId="7B4033B2" w14:textId="77777777" w:rsidTr="0093055D">
        <w:trPr>
          <w:trHeight w:val="52"/>
        </w:trPr>
        <w:tc>
          <w:tcPr>
            <w:tcW w:w="3119" w:type="dxa"/>
            <w:vMerge/>
            <w:shd w:val="clear" w:color="auto" w:fill="auto"/>
            <w:vAlign w:val="center"/>
          </w:tcPr>
          <w:p w14:paraId="680B4EF8" w14:textId="77777777" w:rsidR="000254EE" w:rsidRPr="00E01133" w:rsidRDefault="000254EE" w:rsidP="00406A62">
            <w:pPr>
              <w:spacing w:after="0"/>
              <w:rPr>
                <w:rFonts w:eastAsia="Times New Roman"/>
                <w:sz w:val="16"/>
                <w:szCs w:val="16"/>
                <w:lang w:eastAsia="zh-CN"/>
              </w:rPr>
            </w:pPr>
          </w:p>
        </w:tc>
        <w:tc>
          <w:tcPr>
            <w:tcW w:w="2693" w:type="dxa"/>
            <w:vMerge/>
            <w:shd w:val="clear" w:color="auto" w:fill="auto"/>
            <w:vAlign w:val="center"/>
          </w:tcPr>
          <w:p w14:paraId="14E178A8" w14:textId="77777777" w:rsidR="000254EE" w:rsidRPr="00E01133" w:rsidRDefault="000254EE" w:rsidP="00406A62">
            <w:pPr>
              <w:spacing w:after="0"/>
              <w:rPr>
                <w:rFonts w:eastAsia="Times New Roman"/>
                <w:sz w:val="16"/>
                <w:szCs w:val="16"/>
                <w:lang w:eastAsia="zh-CN"/>
              </w:rPr>
            </w:pPr>
          </w:p>
        </w:tc>
        <w:tc>
          <w:tcPr>
            <w:tcW w:w="3260" w:type="dxa"/>
            <w:shd w:val="clear" w:color="auto" w:fill="auto"/>
            <w:vAlign w:val="center"/>
          </w:tcPr>
          <w:p w14:paraId="28DE8279"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Índice de Endeudamiento Financiero</w:t>
            </w:r>
          </w:p>
        </w:tc>
      </w:tr>
      <w:tr w:rsidR="000254EE" w:rsidRPr="00E01133" w14:paraId="77DA93B1" w14:textId="77777777" w:rsidTr="0093055D">
        <w:trPr>
          <w:trHeight w:val="51"/>
        </w:trPr>
        <w:tc>
          <w:tcPr>
            <w:tcW w:w="3119" w:type="dxa"/>
            <w:shd w:val="clear" w:color="auto" w:fill="auto"/>
            <w:vAlign w:val="center"/>
          </w:tcPr>
          <w:p w14:paraId="690C2866"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Múltiplo de Deuda</w:t>
            </w:r>
          </w:p>
        </w:tc>
        <w:tc>
          <w:tcPr>
            <w:tcW w:w="2693" w:type="dxa"/>
            <w:shd w:val="clear" w:color="auto" w:fill="auto"/>
            <w:vAlign w:val="center"/>
          </w:tcPr>
          <w:p w14:paraId="1276D143"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Múltiplo de Deuda</w:t>
            </w:r>
          </w:p>
        </w:tc>
        <w:tc>
          <w:tcPr>
            <w:tcW w:w="3260" w:type="dxa"/>
            <w:shd w:val="clear" w:color="auto" w:fill="auto"/>
            <w:vAlign w:val="center"/>
          </w:tcPr>
          <w:p w14:paraId="7346A2A5"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Cobertura Servicio de Deuda</w:t>
            </w:r>
          </w:p>
        </w:tc>
      </w:tr>
      <w:tr w:rsidR="000254EE" w:rsidRPr="00E01133" w14:paraId="444FD1C9" w14:textId="77777777" w:rsidTr="0093055D">
        <w:trPr>
          <w:trHeight w:val="87"/>
        </w:trPr>
        <w:tc>
          <w:tcPr>
            <w:tcW w:w="3119" w:type="dxa"/>
            <w:vMerge w:val="restart"/>
            <w:shd w:val="clear" w:color="auto" w:fill="auto"/>
            <w:vAlign w:val="center"/>
          </w:tcPr>
          <w:p w14:paraId="1760E1F8"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Rentabilidad</w:t>
            </w:r>
          </w:p>
        </w:tc>
        <w:tc>
          <w:tcPr>
            <w:tcW w:w="2693" w:type="dxa"/>
            <w:vMerge w:val="restart"/>
            <w:shd w:val="clear" w:color="auto" w:fill="auto"/>
            <w:vAlign w:val="center"/>
          </w:tcPr>
          <w:p w14:paraId="7AC99386"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Rentabilidad del Activo</w:t>
            </w:r>
          </w:p>
        </w:tc>
        <w:tc>
          <w:tcPr>
            <w:tcW w:w="3260" w:type="dxa"/>
            <w:shd w:val="clear" w:color="auto" w:fill="auto"/>
            <w:vAlign w:val="center"/>
          </w:tcPr>
          <w:p w14:paraId="222D70DF"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Ganancia Económica (EVA)</w:t>
            </w:r>
          </w:p>
        </w:tc>
      </w:tr>
      <w:tr w:rsidR="000254EE" w:rsidRPr="00E01133" w14:paraId="6B5531FB" w14:textId="77777777" w:rsidTr="0093055D">
        <w:trPr>
          <w:trHeight w:val="51"/>
        </w:trPr>
        <w:tc>
          <w:tcPr>
            <w:tcW w:w="3119" w:type="dxa"/>
            <w:vMerge/>
            <w:shd w:val="clear" w:color="auto" w:fill="auto"/>
            <w:vAlign w:val="center"/>
          </w:tcPr>
          <w:p w14:paraId="452FDD64" w14:textId="77777777" w:rsidR="000254EE" w:rsidRPr="00E01133" w:rsidRDefault="000254EE" w:rsidP="00406A62">
            <w:pPr>
              <w:spacing w:after="0"/>
              <w:rPr>
                <w:rFonts w:eastAsia="Times New Roman"/>
                <w:sz w:val="16"/>
                <w:szCs w:val="16"/>
                <w:lang w:eastAsia="zh-CN"/>
              </w:rPr>
            </w:pPr>
          </w:p>
        </w:tc>
        <w:tc>
          <w:tcPr>
            <w:tcW w:w="2693" w:type="dxa"/>
            <w:vMerge/>
            <w:shd w:val="clear" w:color="auto" w:fill="auto"/>
            <w:vAlign w:val="center"/>
          </w:tcPr>
          <w:p w14:paraId="584D2935" w14:textId="77777777" w:rsidR="000254EE" w:rsidRPr="00E01133" w:rsidRDefault="000254EE" w:rsidP="00406A62">
            <w:pPr>
              <w:spacing w:after="0"/>
              <w:rPr>
                <w:rFonts w:eastAsia="Times New Roman"/>
                <w:sz w:val="16"/>
                <w:szCs w:val="16"/>
                <w:lang w:eastAsia="zh-CN"/>
              </w:rPr>
            </w:pPr>
          </w:p>
        </w:tc>
        <w:tc>
          <w:tcPr>
            <w:tcW w:w="3260" w:type="dxa"/>
            <w:shd w:val="clear" w:color="auto" w:fill="auto"/>
            <w:vAlign w:val="center"/>
          </w:tcPr>
          <w:p w14:paraId="2332B4F7"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Rentabilidad del Patrimonio</w:t>
            </w:r>
          </w:p>
        </w:tc>
      </w:tr>
      <w:tr w:rsidR="000254EE" w:rsidRPr="00E01133" w14:paraId="336E6BED" w14:textId="77777777" w:rsidTr="0093055D">
        <w:trPr>
          <w:trHeight w:val="51"/>
        </w:trPr>
        <w:tc>
          <w:tcPr>
            <w:tcW w:w="3119" w:type="dxa"/>
            <w:vMerge/>
            <w:shd w:val="clear" w:color="auto" w:fill="auto"/>
            <w:vAlign w:val="center"/>
          </w:tcPr>
          <w:p w14:paraId="3E6B6A9C" w14:textId="77777777" w:rsidR="000254EE" w:rsidRPr="00E01133" w:rsidRDefault="000254EE" w:rsidP="00406A62">
            <w:pPr>
              <w:spacing w:after="0"/>
              <w:rPr>
                <w:rFonts w:eastAsia="Times New Roman"/>
                <w:sz w:val="16"/>
                <w:szCs w:val="16"/>
                <w:lang w:eastAsia="zh-CN"/>
              </w:rPr>
            </w:pPr>
          </w:p>
        </w:tc>
        <w:tc>
          <w:tcPr>
            <w:tcW w:w="2693" w:type="dxa"/>
            <w:vMerge/>
            <w:shd w:val="clear" w:color="auto" w:fill="auto"/>
            <w:vAlign w:val="center"/>
          </w:tcPr>
          <w:p w14:paraId="39E5C966" w14:textId="77777777" w:rsidR="000254EE" w:rsidRPr="00E01133" w:rsidRDefault="000254EE" w:rsidP="00406A62">
            <w:pPr>
              <w:spacing w:after="0"/>
              <w:rPr>
                <w:rFonts w:eastAsia="Times New Roman"/>
                <w:sz w:val="16"/>
                <w:szCs w:val="16"/>
                <w:lang w:eastAsia="zh-CN"/>
              </w:rPr>
            </w:pPr>
          </w:p>
        </w:tc>
        <w:tc>
          <w:tcPr>
            <w:tcW w:w="3260" w:type="dxa"/>
            <w:shd w:val="clear" w:color="auto" w:fill="auto"/>
            <w:vAlign w:val="center"/>
          </w:tcPr>
          <w:p w14:paraId="3F6C2905"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Margen Operativo</w:t>
            </w:r>
          </w:p>
        </w:tc>
      </w:tr>
      <w:tr w:rsidR="000254EE" w:rsidRPr="0072130D" w14:paraId="026CFB9C" w14:textId="77777777" w:rsidTr="0093055D">
        <w:trPr>
          <w:trHeight w:val="51"/>
        </w:trPr>
        <w:tc>
          <w:tcPr>
            <w:tcW w:w="3119" w:type="dxa"/>
            <w:vMerge/>
            <w:shd w:val="clear" w:color="auto" w:fill="auto"/>
            <w:vAlign w:val="center"/>
          </w:tcPr>
          <w:p w14:paraId="2E2F2509" w14:textId="77777777" w:rsidR="000254EE" w:rsidRPr="00E01133" w:rsidRDefault="000254EE" w:rsidP="00406A62">
            <w:pPr>
              <w:spacing w:after="0"/>
              <w:rPr>
                <w:rFonts w:eastAsia="Times New Roman"/>
                <w:sz w:val="16"/>
                <w:szCs w:val="16"/>
                <w:lang w:eastAsia="zh-CN"/>
              </w:rPr>
            </w:pPr>
          </w:p>
        </w:tc>
        <w:tc>
          <w:tcPr>
            <w:tcW w:w="2693" w:type="dxa"/>
            <w:vMerge/>
            <w:shd w:val="clear" w:color="auto" w:fill="auto"/>
            <w:vAlign w:val="center"/>
          </w:tcPr>
          <w:p w14:paraId="61AC9E1D" w14:textId="77777777" w:rsidR="000254EE" w:rsidRPr="00E01133" w:rsidRDefault="000254EE" w:rsidP="00406A62">
            <w:pPr>
              <w:spacing w:after="0"/>
              <w:rPr>
                <w:rFonts w:eastAsia="Times New Roman"/>
                <w:sz w:val="16"/>
                <w:szCs w:val="16"/>
                <w:lang w:eastAsia="zh-CN"/>
              </w:rPr>
            </w:pPr>
          </w:p>
        </w:tc>
        <w:tc>
          <w:tcPr>
            <w:tcW w:w="3260" w:type="dxa"/>
            <w:shd w:val="clear" w:color="auto" w:fill="auto"/>
            <w:vAlign w:val="center"/>
          </w:tcPr>
          <w:p w14:paraId="363AA231" w14:textId="77777777" w:rsidR="000254EE" w:rsidRDefault="000254EE" w:rsidP="00406A62">
            <w:pPr>
              <w:spacing w:after="0"/>
              <w:rPr>
                <w:rFonts w:eastAsia="Times New Roman"/>
                <w:sz w:val="16"/>
                <w:szCs w:val="16"/>
                <w:lang w:eastAsia="zh-CN"/>
              </w:rPr>
            </w:pPr>
            <w:r w:rsidRPr="00E01133">
              <w:rPr>
                <w:rFonts w:eastAsia="Times New Roman"/>
                <w:sz w:val="16"/>
                <w:szCs w:val="16"/>
                <w:lang w:eastAsia="zh-CN"/>
              </w:rPr>
              <w:t>Rotación de Activos</w:t>
            </w:r>
          </w:p>
        </w:tc>
      </w:tr>
    </w:tbl>
    <w:p w14:paraId="29FD3FED" w14:textId="77777777" w:rsidR="000254EE" w:rsidRPr="00406A62" w:rsidRDefault="000254EE" w:rsidP="00406A62">
      <w:pPr>
        <w:tabs>
          <w:tab w:val="left" w:pos="1014"/>
        </w:tabs>
        <w:spacing w:after="0"/>
        <w:rPr>
          <w:sz w:val="22"/>
          <w:szCs w:val="24"/>
        </w:rPr>
      </w:pPr>
    </w:p>
    <w:p w14:paraId="738A4009" w14:textId="77777777" w:rsidR="000254EE" w:rsidRDefault="000254EE" w:rsidP="00406A62">
      <w:pPr>
        <w:spacing w:after="0"/>
        <w:rPr>
          <w:sz w:val="22"/>
          <w:szCs w:val="24"/>
        </w:rPr>
      </w:pPr>
      <w:r w:rsidRPr="00406A62">
        <w:rPr>
          <w:sz w:val="22"/>
          <w:szCs w:val="24"/>
        </w:rPr>
        <w:t>En el análisis de indicadores de primera y segunda capa, se mencionan los siguientes aspectos, a tener en cuenta:</w:t>
      </w:r>
    </w:p>
    <w:p w14:paraId="5B93F10B" w14:textId="77777777" w:rsidR="004526A9" w:rsidRPr="00406A62" w:rsidRDefault="004526A9" w:rsidP="00406A62">
      <w:pPr>
        <w:spacing w:after="0"/>
        <w:rPr>
          <w:sz w:val="22"/>
          <w:szCs w:val="24"/>
        </w:rPr>
      </w:pPr>
    </w:p>
    <w:p w14:paraId="1A883AFF" w14:textId="77777777" w:rsidR="000254EE" w:rsidRDefault="000254EE" w:rsidP="00406A62">
      <w:pPr>
        <w:spacing w:after="0"/>
        <w:rPr>
          <w:sz w:val="22"/>
          <w:szCs w:val="24"/>
        </w:rPr>
      </w:pPr>
      <w:r w:rsidRPr="00406A62">
        <w:rPr>
          <w:sz w:val="22"/>
          <w:szCs w:val="24"/>
        </w:rPr>
        <w:t>El Margen EBITDA y la Productividad del Capital de Trabajo están relacionados con la liquidez en la medida en que de su comportamiento y relación depende la caja que una empresa genera para atender los compromisos de impuestos, servicio a la deuda, dividendos e inversión. La relación entre estos dos indicadores, la resume el indicador de segunda capa denominado Palanca de Crecimiento.</w:t>
      </w:r>
    </w:p>
    <w:p w14:paraId="55932689" w14:textId="77777777" w:rsidR="004526A9" w:rsidRPr="00406A62" w:rsidRDefault="004526A9" w:rsidP="00406A62">
      <w:pPr>
        <w:spacing w:after="0"/>
        <w:rPr>
          <w:sz w:val="22"/>
          <w:szCs w:val="24"/>
        </w:rPr>
      </w:pPr>
    </w:p>
    <w:p w14:paraId="3D946259" w14:textId="77777777" w:rsidR="000254EE" w:rsidRDefault="000254EE" w:rsidP="00406A62">
      <w:pPr>
        <w:adjustRightInd w:val="0"/>
        <w:spacing w:after="0"/>
        <w:rPr>
          <w:sz w:val="22"/>
          <w:szCs w:val="24"/>
        </w:rPr>
      </w:pPr>
      <w:r w:rsidRPr="00406A62">
        <w:rPr>
          <w:sz w:val="22"/>
          <w:szCs w:val="24"/>
        </w:rPr>
        <w:t>El análisis de la liquidez debe revisar el Capital de Trabajo y la Palanca de Crecimiento – PDC, para mirar la capacidad de la empresa para generar caja y atender sus compromisos corrientes o de corto plazo, que permite observar eventuales riesgo de iliquidez, comparando la magnitud de su Capital de Trabajo en relación con el nivel de ventas.</w:t>
      </w:r>
    </w:p>
    <w:p w14:paraId="093A330F" w14:textId="77777777" w:rsidR="004526A9" w:rsidRPr="00406A62" w:rsidRDefault="004526A9" w:rsidP="00406A62">
      <w:pPr>
        <w:adjustRightInd w:val="0"/>
        <w:spacing w:after="0"/>
        <w:rPr>
          <w:sz w:val="22"/>
          <w:szCs w:val="24"/>
        </w:rPr>
      </w:pPr>
    </w:p>
    <w:p w14:paraId="5A135158" w14:textId="77777777" w:rsidR="000254EE" w:rsidRPr="00406A62" w:rsidRDefault="000254EE" w:rsidP="00406A62">
      <w:pPr>
        <w:spacing w:after="0"/>
        <w:rPr>
          <w:sz w:val="22"/>
          <w:szCs w:val="24"/>
        </w:rPr>
      </w:pPr>
      <w:r w:rsidRPr="00406A62">
        <w:rPr>
          <w:sz w:val="22"/>
          <w:szCs w:val="24"/>
        </w:rPr>
        <w:t>Los indicadores de Incidencia de Intereses y Múltiplo de Deuda están asociados con el endeudamiento, mientras que la Rentabilidad del Activo (Retorno o Rendimiento sobre el Capital Empleado), es el indicador tradicional asociado con la rentabilidad.</w:t>
      </w:r>
    </w:p>
    <w:p w14:paraId="7F0B8A0B" w14:textId="77777777" w:rsidR="008C75E8" w:rsidRDefault="008C75E8" w:rsidP="00406A62">
      <w:pPr>
        <w:spacing w:after="0"/>
        <w:rPr>
          <w:sz w:val="22"/>
          <w:szCs w:val="24"/>
        </w:rPr>
      </w:pPr>
    </w:p>
    <w:p w14:paraId="400AD101" w14:textId="77777777" w:rsidR="000254EE" w:rsidRDefault="000254EE" w:rsidP="00406A62">
      <w:pPr>
        <w:spacing w:after="0"/>
        <w:rPr>
          <w:sz w:val="22"/>
          <w:szCs w:val="24"/>
        </w:rPr>
      </w:pPr>
      <w:r w:rsidRPr="00406A62">
        <w:rPr>
          <w:sz w:val="22"/>
          <w:szCs w:val="24"/>
        </w:rPr>
        <w:t>El análisis de la rentabilidad tiene que ver con la determinación de la eficiencia con que se han utilizado los activos de la empresa, en lo cual tiene incidencia no solamente el margen de utilidad que generan las ventas, sino también el volumen de inversión en activos utilizado para ello. Si se genera una rentabilidad sobre los activos por encima del costo de capital, la rentabilidad del patrimonio sería superior a la esperada.</w:t>
      </w:r>
    </w:p>
    <w:p w14:paraId="18C57F66" w14:textId="77777777" w:rsidR="004526A9" w:rsidRPr="00406A62" w:rsidRDefault="004526A9" w:rsidP="00406A62">
      <w:pPr>
        <w:spacing w:after="0"/>
        <w:rPr>
          <w:sz w:val="22"/>
          <w:szCs w:val="24"/>
        </w:rPr>
      </w:pPr>
    </w:p>
    <w:p w14:paraId="0D823921" w14:textId="77777777" w:rsidR="000254EE" w:rsidRDefault="000254EE" w:rsidP="00406A62">
      <w:pPr>
        <w:adjustRightInd w:val="0"/>
        <w:spacing w:after="0"/>
        <w:rPr>
          <w:sz w:val="22"/>
          <w:szCs w:val="24"/>
        </w:rPr>
      </w:pPr>
      <w:r w:rsidRPr="00406A62">
        <w:rPr>
          <w:sz w:val="22"/>
          <w:szCs w:val="24"/>
        </w:rPr>
        <w:t>El análisis del endeudamiento, conduce a la determinación de dos aspectos. Por un lado, el riesgo que asume la empresa tomando deuda y su efecto sobre la rentabilidad del patrimonio. Por el otro, la capacidad de endeudarse en un determinado nivel, es decir, la capacidad de endeudamiento.</w:t>
      </w:r>
    </w:p>
    <w:p w14:paraId="6BB52154" w14:textId="77777777" w:rsidR="004526A9" w:rsidRPr="00406A62" w:rsidRDefault="004526A9" w:rsidP="00406A62">
      <w:pPr>
        <w:adjustRightInd w:val="0"/>
        <w:spacing w:after="0"/>
        <w:rPr>
          <w:sz w:val="22"/>
          <w:szCs w:val="24"/>
        </w:rPr>
      </w:pPr>
    </w:p>
    <w:p w14:paraId="586735B9" w14:textId="77777777" w:rsidR="000254EE" w:rsidRDefault="000254EE" w:rsidP="00406A62">
      <w:pPr>
        <w:adjustRightInd w:val="0"/>
        <w:spacing w:after="0"/>
        <w:rPr>
          <w:sz w:val="22"/>
          <w:szCs w:val="24"/>
        </w:rPr>
      </w:pPr>
      <w:r w:rsidRPr="00406A62">
        <w:rPr>
          <w:sz w:val="22"/>
          <w:szCs w:val="24"/>
        </w:rPr>
        <w:t>A continuación, se proponen los siguientes indicadores de primera capa:</w:t>
      </w:r>
    </w:p>
    <w:p w14:paraId="1ECC72FA" w14:textId="77777777" w:rsidR="004526A9" w:rsidRPr="00406A62" w:rsidRDefault="004526A9" w:rsidP="00406A62">
      <w:pPr>
        <w:adjustRightInd w:val="0"/>
        <w:spacing w:after="0"/>
        <w:rPr>
          <w:sz w:val="22"/>
          <w:szCs w:val="24"/>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4430"/>
        <w:gridCol w:w="1315"/>
      </w:tblGrid>
      <w:tr w:rsidR="000254EE" w:rsidRPr="00E01133" w14:paraId="51FEDF37" w14:textId="77777777" w:rsidTr="0093055D">
        <w:trPr>
          <w:trHeight w:val="282"/>
          <w:tblHeader/>
        </w:trPr>
        <w:tc>
          <w:tcPr>
            <w:tcW w:w="9072" w:type="dxa"/>
            <w:gridSpan w:val="3"/>
            <w:shd w:val="clear" w:color="auto" w:fill="F2F2F2"/>
            <w:vAlign w:val="center"/>
            <w:hideMark/>
          </w:tcPr>
          <w:p w14:paraId="29342F14"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INDICADORES FINANCIEROS DE PRIMERA CAPA DE ANÁLISIS</w:t>
            </w:r>
          </w:p>
        </w:tc>
      </w:tr>
      <w:tr w:rsidR="000254EE" w:rsidRPr="00E01133" w14:paraId="47413A47" w14:textId="77777777" w:rsidTr="0093055D">
        <w:trPr>
          <w:trHeight w:val="282"/>
          <w:tblHeader/>
        </w:trPr>
        <w:tc>
          <w:tcPr>
            <w:tcW w:w="3327" w:type="dxa"/>
            <w:shd w:val="clear" w:color="auto" w:fill="F2F2F2"/>
            <w:vAlign w:val="center"/>
            <w:hideMark/>
          </w:tcPr>
          <w:p w14:paraId="39C62FBA"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INDICADORES</w:t>
            </w:r>
          </w:p>
        </w:tc>
        <w:tc>
          <w:tcPr>
            <w:tcW w:w="4430" w:type="dxa"/>
            <w:shd w:val="clear" w:color="auto" w:fill="F2F2F2"/>
            <w:vAlign w:val="center"/>
            <w:hideMark/>
          </w:tcPr>
          <w:p w14:paraId="0321B7E2"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F</w:t>
            </w:r>
            <w:r>
              <w:rPr>
                <w:rFonts w:eastAsia="Times New Roman"/>
                <w:b/>
                <w:bCs/>
                <w:color w:val="000000"/>
                <w:sz w:val="16"/>
                <w:szCs w:val="16"/>
                <w:lang w:eastAsia="zh-CN"/>
              </w:rPr>
              <w:t>Ó</w:t>
            </w:r>
            <w:r w:rsidRPr="00E01133">
              <w:rPr>
                <w:rFonts w:eastAsia="Times New Roman"/>
                <w:b/>
                <w:bCs/>
                <w:color w:val="000000"/>
                <w:sz w:val="16"/>
                <w:szCs w:val="16"/>
                <w:lang w:eastAsia="zh-CN"/>
              </w:rPr>
              <w:t>RMULA</w:t>
            </w:r>
          </w:p>
        </w:tc>
        <w:tc>
          <w:tcPr>
            <w:tcW w:w="1315" w:type="dxa"/>
            <w:shd w:val="clear" w:color="auto" w:fill="F2F2F2"/>
            <w:vAlign w:val="center"/>
            <w:hideMark/>
          </w:tcPr>
          <w:p w14:paraId="3F980D41" w14:textId="77777777" w:rsidR="000254EE" w:rsidRPr="00E01133" w:rsidRDefault="000254EE" w:rsidP="00406A62">
            <w:pPr>
              <w:spacing w:after="0"/>
              <w:jc w:val="center"/>
              <w:rPr>
                <w:rFonts w:eastAsia="Times New Roman"/>
                <w:b/>
                <w:bCs/>
                <w:color w:val="000000"/>
                <w:sz w:val="16"/>
                <w:szCs w:val="16"/>
                <w:lang w:eastAsia="zh-CN"/>
              </w:rPr>
            </w:pPr>
            <w:r w:rsidRPr="00E01133">
              <w:rPr>
                <w:rFonts w:eastAsia="Times New Roman"/>
                <w:b/>
                <w:bCs/>
                <w:color w:val="000000"/>
                <w:sz w:val="16"/>
                <w:szCs w:val="16"/>
                <w:lang w:eastAsia="zh-CN"/>
              </w:rPr>
              <w:t>RESULTADO</w:t>
            </w:r>
          </w:p>
        </w:tc>
      </w:tr>
      <w:tr w:rsidR="000254EE" w:rsidRPr="00E01133" w14:paraId="0710D26E" w14:textId="77777777" w:rsidTr="0093055D">
        <w:trPr>
          <w:trHeight w:val="254"/>
        </w:trPr>
        <w:tc>
          <w:tcPr>
            <w:tcW w:w="3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58119"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EBITDA</w:t>
            </w: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6649D"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Utilidad operativa + depreciaciones + amortizaciones + provisiones</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EAE47"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Valor absoluto</w:t>
            </w:r>
          </w:p>
        </w:tc>
      </w:tr>
      <w:tr w:rsidR="000254EE" w:rsidRPr="00E01133" w14:paraId="3D4F8918" w14:textId="77777777" w:rsidTr="0093055D">
        <w:trPr>
          <w:trHeight w:val="274"/>
        </w:trPr>
        <w:tc>
          <w:tcPr>
            <w:tcW w:w="3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58A86"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Margen EBITDA</w:t>
            </w: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FF1DF"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(EBITDA / Ingresos operacionales) x 100</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EE4E2"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42538D94" w14:textId="77777777" w:rsidTr="0093055D">
        <w:trPr>
          <w:trHeight w:val="338"/>
        </w:trPr>
        <w:tc>
          <w:tcPr>
            <w:tcW w:w="3327" w:type="dxa"/>
            <w:shd w:val="clear" w:color="auto" w:fill="auto"/>
            <w:vAlign w:val="center"/>
            <w:hideMark/>
          </w:tcPr>
          <w:p w14:paraId="2F4B3323"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Capital de Trabajo Neto Operativo KTNO</w:t>
            </w:r>
          </w:p>
        </w:tc>
        <w:tc>
          <w:tcPr>
            <w:tcW w:w="4430" w:type="dxa"/>
            <w:shd w:val="clear" w:color="auto" w:fill="auto"/>
            <w:vAlign w:val="center"/>
            <w:hideMark/>
          </w:tcPr>
          <w:p w14:paraId="72F5A240"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(Inventarios + cuentas por cobrar (Clientes) – cuentas por pagar (Proveedores))</w:t>
            </w:r>
          </w:p>
        </w:tc>
        <w:tc>
          <w:tcPr>
            <w:tcW w:w="1315" w:type="dxa"/>
            <w:shd w:val="clear" w:color="auto" w:fill="auto"/>
            <w:vAlign w:val="center"/>
            <w:hideMark/>
          </w:tcPr>
          <w:p w14:paraId="545E579A"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Valor absoluto</w:t>
            </w:r>
          </w:p>
        </w:tc>
      </w:tr>
      <w:tr w:rsidR="000254EE" w:rsidRPr="00E01133" w14:paraId="6065B169" w14:textId="77777777" w:rsidTr="0093055D">
        <w:trPr>
          <w:trHeight w:val="212"/>
        </w:trPr>
        <w:tc>
          <w:tcPr>
            <w:tcW w:w="3327" w:type="dxa"/>
            <w:shd w:val="clear" w:color="auto" w:fill="auto"/>
            <w:vAlign w:val="center"/>
            <w:hideMark/>
          </w:tcPr>
          <w:p w14:paraId="1A6B506B"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Productividad del Capital de Trabajo-PKT</w:t>
            </w:r>
          </w:p>
        </w:tc>
        <w:tc>
          <w:tcPr>
            <w:tcW w:w="4430" w:type="dxa"/>
            <w:shd w:val="clear" w:color="auto" w:fill="auto"/>
            <w:vAlign w:val="center"/>
            <w:hideMark/>
          </w:tcPr>
          <w:p w14:paraId="21F8D0B2"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KTNO / Ingresos Operacionales</w:t>
            </w:r>
          </w:p>
        </w:tc>
        <w:tc>
          <w:tcPr>
            <w:tcW w:w="1315" w:type="dxa"/>
            <w:shd w:val="clear" w:color="auto" w:fill="auto"/>
            <w:vAlign w:val="center"/>
            <w:hideMark/>
          </w:tcPr>
          <w:p w14:paraId="616AFC80"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Valor absoluto</w:t>
            </w:r>
          </w:p>
        </w:tc>
      </w:tr>
      <w:tr w:rsidR="000254EE" w:rsidRPr="00E01133" w14:paraId="1C17D5E6" w14:textId="77777777" w:rsidTr="0093055D">
        <w:trPr>
          <w:trHeight w:val="271"/>
        </w:trPr>
        <w:tc>
          <w:tcPr>
            <w:tcW w:w="3327" w:type="dxa"/>
            <w:shd w:val="clear" w:color="auto" w:fill="auto"/>
            <w:vAlign w:val="center"/>
            <w:hideMark/>
          </w:tcPr>
          <w:p w14:paraId="3853ED1A"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 xml:space="preserve">Comportamiento </w:t>
            </w:r>
            <w:r>
              <w:rPr>
                <w:rFonts w:eastAsia="Times New Roman"/>
                <w:sz w:val="16"/>
                <w:szCs w:val="16"/>
                <w:lang w:eastAsia="zh-CN"/>
              </w:rPr>
              <w:t>del F</w:t>
            </w:r>
            <w:r w:rsidRPr="00E01133">
              <w:rPr>
                <w:rFonts w:eastAsia="Times New Roman"/>
                <w:sz w:val="16"/>
                <w:szCs w:val="16"/>
                <w:lang w:eastAsia="zh-CN"/>
              </w:rPr>
              <w:t xml:space="preserve">lujo de </w:t>
            </w:r>
            <w:r>
              <w:rPr>
                <w:rFonts w:eastAsia="Times New Roman"/>
                <w:sz w:val="16"/>
                <w:szCs w:val="16"/>
                <w:lang w:eastAsia="zh-CN"/>
              </w:rPr>
              <w:t>E</w:t>
            </w:r>
            <w:r w:rsidRPr="00E01133">
              <w:rPr>
                <w:rFonts w:eastAsia="Times New Roman"/>
                <w:sz w:val="16"/>
                <w:szCs w:val="16"/>
                <w:lang w:eastAsia="zh-CN"/>
              </w:rPr>
              <w:t xml:space="preserve">fectivo </w:t>
            </w:r>
          </w:p>
        </w:tc>
        <w:tc>
          <w:tcPr>
            <w:tcW w:w="4430" w:type="dxa"/>
            <w:shd w:val="clear" w:color="auto" w:fill="auto"/>
            <w:vAlign w:val="center"/>
            <w:hideMark/>
          </w:tcPr>
          <w:p w14:paraId="06BBBDC3"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(Disponibilidad Inicial (+) Recaudos del Periodo (-) Giros o pagos del Periodo = Superávit (liquidez) o déficit de tesorería (iliquidez)).</w:t>
            </w:r>
          </w:p>
        </w:tc>
        <w:tc>
          <w:tcPr>
            <w:tcW w:w="1315" w:type="dxa"/>
            <w:shd w:val="clear" w:color="auto" w:fill="auto"/>
            <w:vAlign w:val="center"/>
            <w:hideMark/>
          </w:tcPr>
          <w:p w14:paraId="6B6BA7F8"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Valor absoluto</w:t>
            </w:r>
          </w:p>
        </w:tc>
      </w:tr>
      <w:tr w:rsidR="000254EE" w:rsidRPr="00E01133" w14:paraId="4E6E10E6" w14:textId="77777777" w:rsidTr="0093055D">
        <w:trPr>
          <w:trHeight w:val="435"/>
        </w:trPr>
        <w:tc>
          <w:tcPr>
            <w:tcW w:w="3327" w:type="dxa"/>
            <w:shd w:val="clear" w:color="auto" w:fill="auto"/>
            <w:vAlign w:val="center"/>
            <w:hideMark/>
          </w:tcPr>
          <w:p w14:paraId="59759552"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Estructura de Caja</w:t>
            </w:r>
          </w:p>
        </w:tc>
        <w:tc>
          <w:tcPr>
            <w:tcW w:w="4430" w:type="dxa"/>
            <w:shd w:val="clear" w:color="auto" w:fill="auto"/>
            <w:vAlign w:val="center"/>
            <w:hideMark/>
          </w:tcPr>
          <w:p w14:paraId="0EEE508C"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 xml:space="preserve">EBITDA (-) Impuestos= Flujo de Caja Bruto (-) Variación KTNO (-) Intereses (-) Dividendos = Disponible para inversión y abono a capital </w:t>
            </w:r>
          </w:p>
        </w:tc>
        <w:tc>
          <w:tcPr>
            <w:tcW w:w="1315" w:type="dxa"/>
            <w:shd w:val="clear" w:color="auto" w:fill="auto"/>
            <w:vAlign w:val="center"/>
            <w:hideMark/>
          </w:tcPr>
          <w:p w14:paraId="6794B198"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Valor absoluto</w:t>
            </w:r>
          </w:p>
        </w:tc>
      </w:tr>
      <w:tr w:rsidR="000254EE" w:rsidRPr="00E01133" w14:paraId="1E68A445" w14:textId="77777777" w:rsidTr="0093055D">
        <w:trPr>
          <w:trHeight w:val="174"/>
        </w:trPr>
        <w:tc>
          <w:tcPr>
            <w:tcW w:w="3327" w:type="dxa"/>
            <w:shd w:val="clear" w:color="auto" w:fill="auto"/>
            <w:vAlign w:val="center"/>
            <w:hideMark/>
          </w:tcPr>
          <w:p w14:paraId="6F8B2AFB"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Incidencia de Intereses</w:t>
            </w:r>
          </w:p>
        </w:tc>
        <w:tc>
          <w:tcPr>
            <w:tcW w:w="4430" w:type="dxa"/>
            <w:shd w:val="clear" w:color="auto" w:fill="auto"/>
            <w:vAlign w:val="center"/>
            <w:hideMark/>
          </w:tcPr>
          <w:p w14:paraId="48FCE0CF"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(Intereses / Flujo de Caja Bruto) x 100</w:t>
            </w:r>
          </w:p>
        </w:tc>
        <w:tc>
          <w:tcPr>
            <w:tcW w:w="1315" w:type="dxa"/>
            <w:shd w:val="clear" w:color="auto" w:fill="auto"/>
            <w:vAlign w:val="center"/>
            <w:hideMark/>
          </w:tcPr>
          <w:p w14:paraId="28494855"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Porcentaje</w:t>
            </w:r>
          </w:p>
        </w:tc>
      </w:tr>
      <w:tr w:rsidR="000254EE" w:rsidRPr="00E01133" w14:paraId="67CB11A9" w14:textId="77777777" w:rsidTr="0093055D">
        <w:trPr>
          <w:trHeight w:val="120"/>
        </w:trPr>
        <w:tc>
          <w:tcPr>
            <w:tcW w:w="3327" w:type="dxa"/>
            <w:shd w:val="clear" w:color="auto" w:fill="auto"/>
            <w:vAlign w:val="center"/>
            <w:hideMark/>
          </w:tcPr>
          <w:p w14:paraId="2F72B82B"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t>Múltiplo de Deuda</w:t>
            </w:r>
          </w:p>
        </w:tc>
        <w:tc>
          <w:tcPr>
            <w:tcW w:w="4430" w:type="dxa"/>
            <w:shd w:val="clear" w:color="auto" w:fill="auto"/>
            <w:vAlign w:val="center"/>
            <w:hideMark/>
          </w:tcPr>
          <w:p w14:paraId="5F101FF0"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Deuda Financiera Total / EBITDA</w:t>
            </w:r>
          </w:p>
        </w:tc>
        <w:tc>
          <w:tcPr>
            <w:tcW w:w="1315" w:type="dxa"/>
            <w:shd w:val="clear" w:color="auto" w:fill="auto"/>
            <w:vAlign w:val="center"/>
            <w:hideMark/>
          </w:tcPr>
          <w:p w14:paraId="08A61D9F" w14:textId="77777777" w:rsidR="000254EE" w:rsidRPr="00E01133"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Valor absoluto</w:t>
            </w:r>
          </w:p>
        </w:tc>
      </w:tr>
      <w:tr w:rsidR="000254EE" w:rsidRPr="00E45E38" w14:paraId="6CB51782" w14:textId="77777777" w:rsidTr="0093055D">
        <w:trPr>
          <w:trHeight w:val="180"/>
        </w:trPr>
        <w:tc>
          <w:tcPr>
            <w:tcW w:w="3327" w:type="dxa"/>
            <w:shd w:val="clear" w:color="auto" w:fill="auto"/>
            <w:vAlign w:val="center"/>
          </w:tcPr>
          <w:p w14:paraId="7471635F" w14:textId="77777777" w:rsidR="000254EE" w:rsidRPr="00E01133" w:rsidRDefault="000254EE" w:rsidP="00406A62">
            <w:pPr>
              <w:spacing w:after="0"/>
              <w:rPr>
                <w:rFonts w:eastAsia="Times New Roman"/>
                <w:sz w:val="16"/>
                <w:szCs w:val="16"/>
                <w:lang w:eastAsia="zh-CN"/>
              </w:rPr>
            </w:pPr>
            <w:r w:rsidRPr="00E01133">
              <w:rPr>
                <w:rFonts w:eastAsia="Times New Roman"/>
                <w:sz w:val="16"/>
                <w:szCs w:val="16"/>
                <w:lang w:eastAsia="zh-CN"/>
              </w:rPr>
              <w:lastRenderedPageBreak/>
              <w:t>Rentabilidad del Activo (ROA)</w:t>
            </w:r>
          </w:p>
        </w:tc>
        <w:tc>
          <w:tcPr>
            <w:tcW w:w="4430" w:type="dxa"/>
            <w:shd w:val="clear" w:color="auto" w:fill="auto"/>
            <w:vAlign w:val="center"/>
          </w:tcPr>
          <w:p w14:paraId="3CFE31B1" w14:textId="77777777" w:rsidR="000254EE" w:rsidRPr="00E01133" w:rsidRDefault="000254EE" w:rsidP="00406A62">
            <w:pPr>
              <w:spacing w:after="0"/>
              <w:rPr>
                <w:rFonts w:eastAsia="Times New Roman"/>
                <w:i/>
                <w:iCs/>
                <w:sz w:val="16"/>
                <w:szCs w:val="16"/>
                <w:lang w:eastAsia="zh-CN"/>
              </w:rPr>
            </w:pPr>
            <w:r w:rsidRPr="00E01133">
              <w:rPr>
                <w:rFonts w:eastAsia="Times New Roman"/>
                <w:i/>
                <w:iCs/>
                <w:sz w:val="16"/>
                <w:szCs w:val="16"/>
                <w:lang w:eastAsia="zh-CN"/>
              </w:rPr>
              <w:t>(Utilidad neta / Activo total) x 100</w:t>
            </w:r>
          </w:p>
        </w:tc>
        <w:tc>
          <w:tcPr>
            <w:tcW w:w="1315" w:type="dxa"/>
            <w:shd w:val="clear" w:color="auto" w:fill="auto"/>
            <w:vAlign w:val="center"/>
          </w:tcPr>
          <w:p w14:paraId="7EC528A4" w14:textId="77777777" w:rsidR="000254EE" w:rsidRPr="00317D78" w:rsidRDefault="000254EE" w:rsidP="00406A62">
            <w:pPr>
              <w:spacing w:after="0"/>
              <w:rPr>
                <w:rFonts w:eastAsia="Times New Roman"/>
                <w:color w:val="000000"/>
                <w:sz w:val="16"/>
                <w:szCs w:val="16"/>
                <w:lang w:eastAsia="zh-CN"/>
              </w:rPr>
            </w:pPr>
            <w:r w:rsidRPr="00E01133">
              <w:rPr>
                <w:rFonts w:eastAsia="Times New Roman"/>
                <w:color w:val="000000"/>
                <w:sz w:val="16"/>
                <w:szCs w:val="16"/>
                <w:lang w:eastAsia="zh-CN"/>
              </w:rPr>
              <w:t>Porcentaje</w:t>
            </w:r>
          </w:p>
        </w:tc>
      </w:tr>
    </w:tbl>
    <w:p w14:paraId="7A53C0D9" w14:textId="77777777" w:rsidR="000254EE" w:rsidRPr="00406A62" w:rsidRDefault="000254EE" w:rsidP="00406A62">
      <w:pPr>
        <w:spacing w:after="0"/>
        <w:ind w:left="720"/>
        <w:rPr>
          <w:bCs/>
          <w:sz w:val="22"/>
          <w:szCs w:val="24"/>
        </w:rPr>
      </w:pPr>
    </w:p>
    <w:p w14:paraId="7A1A30F3" w14:textId="77777777" w:rsidR="000254EE" w:rsidRDefault="000254EE" w:rsidP="00406A62">
      <w:pPr>
        <w:spacing w:after="0"/>
        <w:rPr>
          <w:sz w:val="22"/>
          <w:szCs w:val="24"/>
        </w:rPr>
      </w:pPr>
      <w:r w:rsidRPr="00406A62">
        <w:rPr>
          <w:sz w:val="22"/>
          <w:szCs w:val="24"/>
        </w:rPr>
        <w:t>En la evaluación de la primera capa de análisis, se relacionan los siguientes aspectos a tener en cuenta:</w:t>
      </w:r>
    </w:p>
    <w:p w14:paraId="2463A42F" w14:textId="77777777" w:rsidR="004526A9" w:rsidRPr="00406A62" w:rsidRDefault="004526A9" w:rsidP="00406A62">
      <w:pPr>
        <w:spacing w:after="0"/>
        <w:rPr>
          <w:sz w:val="22"/>
          <w:szCs w:val="24"/>
        </w:rPr>
      </w:pPr>
    </w:p>
    <w:p w14:paraId="566F6B30" w14:textId="77777777" w:rsidR="000254EE" w:rsidRPr="00406A62" w:rsidRDefault="000254EE" w:rsidP="00406A62">
      <w:pPr>
        <w:widowControl w:val="0"/>
        <w:numPr>
          <w:ilvl w:val="0"/>
          <w:numId w:val="10"/>
        </w:numPr>
        <w:autoSpaceDE w:val="0"/>
        <w:autoSpaceDN w:val="0"/>
        <w:spacing w:after="0"/>
        <w:ind w:left="426" w:hanging="284"/>
        <w:rPr>
          <w:sz w:val="22"/>
          <w:szCs w:val="24"/>
        </w:rPr>
      </w:pPr>
      <w:r w:rsidRPr="00406A62">
        <w:rPr>
          <w:sz w:val="22"/>
          <w:szCs w:val="24"/>
        </w:rPr>
        <w:t>Evaluar el comportamiento del Margen EBITDA en relación con el año anterior y los objetivos de la empresa.</w:t>
      </w:r>
    </w:p>
    <w:p w14:paraId="0B6FF033" w14:textId="77777777" w:rsidR="000254EE" w:rsidRPr="00406A62" w:rsidRDefault="000254EE" w:rsidP="00406A62">
      <w:pPr>
        <w:widowControl w:val="0"/>
        <w:numPr>
          <w:ilvl w:val="0"/>
          <w:numId w:val="10"/>
        </w:numPr>
        <w:autoSpaceDE w:val="0"/>
        <w:autoSpaceDN w:val="0"/>
        <w:spacing w:after="0"/>
        <w:ind w:left="426" w:hanging="284"/>
        <w:rPr>
          <w:sz w:val="22"/>
          <w:szCs w:val="24"/>
        </w:rPr>
      </w:pPr>
      <w:r w:rsidRPr="00406A62">
        <w:rPr>
          <w:sz w:val="22"/>
          <w:szCs w:val="24"/>
        </w:rPr>
        <w:t>Observar el comportamiento de la Productividad del Capital de Trabajo (PKT), en relación con el año anterior y los objetivos de la empresa. Si ha mejorado, constatar que no haya sido a costa de incrementar inadecuadamente los días de cuentas por pagar. Complementar con el análisis de Capital de Trabajo si es el caso.</w:t>
      </w:r>
    </w:p>
    <w:p w14:paraId="605E8D3F" w14:textId="77777777" w:rsidR="000254EE" w:rsidRPr="00406A62" w:rsidRDefault="000254EE" w:rsidP="00406A62">
      <w:pPr>
        <w:widowControl w:val="0"/>
        <w:numPr>
          <w:ilvl w:val="0"/>
          <w:numId w:val="10"/>
        </w:numPr>
        <w:autoSpaceDE w:val="0"/>
        <w:autoSpaceDN w:val="0"/>
        <w:spacing w:after="0"/>
        <w:ind w:left="426" w:hanging="284"/>
        <w:rPr>
          <w:sz w:val="22"/>
          <w:szCs w:val="24"/>
        </w:rPr>
      </w:pPr>
      <w:r w:rsidRPr="00406A62">
        <w:rPr>
          <w:sz w:val="22"/>
          <w:szCs w:val="24"/>
        </w:rPr>
        <w:t>Relacionar el Margen EBITDA y la PKT en función del concepto de Palanca de Crecimiento. Determinar si esta última es favorable o desfavorable. Si es desfavorable calcular su variación.</w:t>
      </w:r>
    </w:p>
    <w:p w14:paraId="265D96FC" w14:textId="77777777" w:rsidR="000254EE" w:rsidRPr="00406A62" w:rsidRDefault="000254EE" w:rsidP="00406A62">
      <w:pPr>
        <w:widowControl w:val="0"/>
        <w:numPr>
          <w:ilvl w:val="0"/>
          <w:numId w:val="10"/>
        </w:numPr>
        <w:autoSpaceDE w:val="0"/>
        <w:autoSpaceDN w:val="0"/>
        <w:spacing w:after="0"/>
        <w:ind w:left="426" w:hanging="284"/>
        <w:rPr>
          <w:sz w:val="22"/>
          <w:szCs w:val="24"/>
        </w:rPr>
      </w:pPr>
      <w:r w:rsidRPr="00406A62">
        <w:rPr>
          <w:sz w:val="22"/>
          <w:szCs w:val="24"/>
        </w:rPr>
        <w:t>Observar la estructura de flujo de caja y analizar el comportamiento de las variables que la conforman, estableciendo el efecto en el resultado final de la caja disponible para inversión y abono a capital.</w:t>
      </w:r>
    </w:p>
    <w:p w14:paraId="6F760701" w14:textId="77777777" w:rsidR="000254EE" w:rsidRPr="00406A62" w:rsidRDefault="000254EE" w:rsidP="00406A62">
      <w:pPr>
        <w:widowControl w:val="0"/>
        <w:numPr>
          <w:ilvl w:val="0"/>
          <w:numId w:val="10"/>
        </w:numPr>
        <w:autoSpaceDE w:val="0"/>
        <w:autoSpaceDN w:val="0"/>
        <w:spacing w:after="0"/>
        <w:ind w:left="426" w:hanging="284"/>
        <w:rPr>
          <w:sz w:val="22"/>
          <w:szCs w:val="24"/>
        </w:rPr>
      </w:pPr>
      <w:r w:rsidRPr="00406A62">
        <w:rPr>
          <w:sz w:val="22"/>
          <w:szCs w:val="24"/>
        </w:rPr>
        <w:t xml:space="preserve">Revisar el endeudamiento financiero del sujeto de vigilancia y control fiscal, de acuerdo con el comportamiento de los indicadores de riesgo financiero con el fin de establecer el nivel de riesgos y nivel de deuda adecuado.  </w:t>
      </w:r>
    </w:p>
    <w:p w14:paraId="1DF799D1" w14:textId="77777777" w:rsidR="000254EE" w:rsidRPr="00406A62" w:rsidRDefault="000254EE" w:rsidP="00406A62">
      <w:pPr>
        <w:widowControl w:val="0"/>
        <w:numPr>
          <w:ilvl w:val="0"/>
          <w:numId w:val="10"/>
        </w:numPr>
        <w:autoSpaceDE w:val="0"/>
        <w:autoSpaceDN w:val="0"/>
        <w:spacing w:after="0"/>
        <w:ind w:left="426" w:hanging="284"/>
        <w:rPr>
          <w:sz w:val="22"/>
          <w:szCs w:val="24"/>
        </w:rPr>
      </w:pPr>
      <w:r w:rsidRPr="00406A62">
        <w:rPr>
          <w:sz w:val="22"/>
          <w:szCs w:val="24"/>
        </w:rPr>
        <w:t>Realizar el análisis del comportamiento de la rentabilidad y valor de la empresa, de ser necesario a juicio del auditor, establecer la generación de valor económico para la empresa (EVA)</w:t>
      </w:r>
    </w:p>
    <w:p w14:paraId="3ED4A27F" w14:textId="77777777" w:rsidR="000254EE" w:rsidRPr="00406A62" w:rsidRDefault="000254EE" w:rsidP="00406A62">
      <w:pPr>
        <w:spacing w:after="0"/>
        <w:rPr>
          <w:bCs/>
          <w:sz w:val="22"/>
          <w:szCs w:val="24"/>
        </w:rPr>
      </w:pPr>
    </w:p>
    <w:p w14:paraId="7E6AA51E" w14:textId="77777777" w:rsidR="000254EE" w:rsidRDefault="000254EE" w:rsidP="00406A62">
      <w:pPr>
        <w:spacing w:after="0"/>
        <w:rPr>
          <w:bCs/>
          <w:sz w:val="22"/>
          <w:szCs w:val="24"/>
        </w:rPr>
      </w:pPr>
      <w:r w:rsidRPr="00406A62">
        <w:rPr>
          <w:bCs/>
          <w:sz w:val="22"/>
          <w:szCs w:val="24"/>
        </w:rPr>
        <w:t>Interpretación de los resultados obtenidos en su aplicación:</w:t>
      </w:r>
    </w:p>
    <w:p w14:paraId="1D9E5DDE" w14:textId="77777777" w:rsidR="004526A9" w:rsidRPr="00406A62" w:rsidRDefault="004526A9" w:rsidP="00406A62">
      <w:pPr>
        <w:spacing w:after="0"/>
        <w:rPr>
          <w:bCs/>
          <w:sz w:val="22"/>
          <w:szCs w:val="24"/>
        </w:rPr>
      </w:pPr>
    </w:p>
    <w:p w14:paraId="240B8D96" w14:textId="77777777" w:rsidR="000254EE" w:rsidRPr="00406A62" w:rsidRDefault="000254EE" w:rsidP="00406A62">
      <w:pPr>
        <w:widowControl w:val="0"/>
        <w:numPr>
          <w:ilvl w:val="0"/>
          <w:numId w:val="5"/>
        </w:numPr>
        <w:autoSpaceDE w:val="0"/>
        <w:autoSpaceDN w:val="0"/>
        <w:spacing w:after="0"/>
        <w:rPr>
          <w:b/>
          <w:sz w:val="22"/>
          <w:szCs w:val="24"/>
        </w:rPr>
      </w:pPr>
      <w:r w:rsidRPr="00406A62">
        <w:rPr>
          <w:b/>
          <w:sz w:val="22"/>
          <w:szCs w:val="24"/>
        </w:rPr>
        <w:t>EBITDA</w:t>
      </w:r>
    </w:p>
    <w:p w14:paraId="3BFF2E26" w14:textId="77777777" w:rsidR="000254EE" w:rsidRDefault="000254EE" w:rsidP="00406A62">
      <w:pPr>
        <w:spacing w:after="0"/>
        <w:rPr>
          <w:sz w:val="22"/>
          <w:szCs w:val="24"/>
        </w:rPr>
      </w:pPr>
      <w:r w:rsidRPr="00406A62">
        <w:rPr>
          <w:sz w:val="22"/>
          <w:szCs w:val="24"/>
        </w:rPr>
        <w:t>Ver descripción, cálculo, propósito e interpretación de este indicador financiero en</w:t>
      </w:r>
      <w:r w:rsidRPr="00406A62">
        <w:rPr>
          <w:i/>
          <w:iCs/>
          <w:sz w:val="22"/>
          <w:szCs w:val="24"/>
        </w:rPr>
        <w:t xml:space="preserve"> “</w:t>
      </w:r>
      <w:r w:rsidRPr="00406A62">
        <w:rPr>
          <w:sz w:val="22"/>
          <w:szCs w:val="24"/>
        </w:rPr>
        <w:t>RAZONES DE RENTABILIDAD”.</w:t>
      </w:r>
    </w:p>
    <w:p w14:paraId="5F83C95D" w14:textId="77777777" w:rsidR="004526A9" w:rsidRPr="00406A62" w:rsidRDefault="004526A9" w:rsidP="00406A62">
      <w:pPr>
        <w:spacing w:after="0"/>
        <w:rPr>
          <w:sz w:val="22"/>
          <w:szCs w:val="24"/>
        </w:rPr>
      </w:pPr>
    </w:p>
    <w:p w14:paraId="00C46BEC" w14:textId="77777777" w:rsidR="000254EE" w:rsidRPr="00406A62" w:rsidRDefault="000254EE" w:rsidP="00406A62">
      <w:pPr>
        <w:numPr>
          <w:ilvl w:val="0"/>
          <w:numId w:val="5"/>
        </w:numPr>
        <w:spacing w:after="0"/>
        <w:rPr>
          <w:b/>
          <w:bCs/>
          <w:sz w:val="22"/>
          <w:szCs w:val="24"/>
        </w:rPr>
      </w:pPr>
      <w:r w:rsidRPr="00406A62">
        <w:rPr>
          <w:b/>
          <w:bCs/>
          <w:sz w:val="22"/>
          <w:szCs w:val="24"/>
        </w:rPr>
        <w:t xml:space="preserve">Indicador Margen EBITDA </w:t>
      </w:r>
    </w:p>
    <w:p w14:paraId="1216E479" w14:textId="77777777" w:rsidR="000254EE" w:rsidRDefault="000254EE" w:rsidP="00406A62">
      <w:pPr>
        <w:spacing w:after="0"/>
        <w:rPr>
          <w:sz w:val="22"/>
          <w:szCs w:val="24"/>
        </w:rPr>
      </w:pPr>
      <w:r w:rsidRPr="00406A62">
        <w:rPr>
          <w:sz w:val="22"/>
          <w:szCs w:val="24"/>
        </w:rPr>
        <w:t>Ver descripción, cálculo, propósito e interpretación de este indicador financiero en</w:t>
      </w:r>
      <w:r w:rsidRPr="00406A62">
        <w:rPr>
          <w:i/>
          <w:iCs/>
          <w:sz w:val="22"/>
          <w:szCs w:val="24"/>
        </w:rPr>
        <w:t xml:space="preserve"> “</w:t>
      </w:r>
      <w:r w:rsidRPr="00406A62">
        <w:rPr>
          <w:sz w:val="22"/>
          <w:szCs w:val="24"/>
        </w:rPr>
        <w:t>RAZONES DE RENTABILIDAD”.</w:t>
      </w:r>
    </w:p>
    <w:p w14:paraId="5DD0EC12" w14:textId="77777777" w:rsidR="004526A9" w:rsidRPr="00406A62" w:rsidRDefault="004526A9" w:rsidP="00406A62">
      <w:pPr>
        <w:spacing w:after="0"/>
        <w:rPr>
          <w:sz w:val="22"/>
          <w:szCs w:val="24"/>
        </w:rPr>
      </w:pPr>
    </w:p>
    <w:p w14:paraId="3F31C973" w14:textId="77777777" w:rsidR="000254EE" w:rsidRPr="00406A62" w:rsidRDefault="000254EE" w:rsidP="00406A62">
      <w:pPr>
        <w:pStyle w:val="Prrafodelista"/>
        <w:numPr>
          <w:ilvl w:val="0"/>
          <w:numId w:val="4"/>
        </w:numPr>
        <w:spacing w:after="0"/>
        <w:ind w:left="709"/>
        <w:rPr>
          <w:rFonts w:eastAsia="Times New Roman"/>
          <w:b/>
          <w:iCs/>
          <w:sz w:val="22"/>
          <w:szCs w:val="24"/>
          <w:lang w:eastAsia="es-ES"/>
        </w:rPr>
      </w:pPr>
      <w:r w:rsidRPr="00406A62">
        <w:rPr>
          <w:b/>
          <w:sz w:val="22"/>
          <w:szCs w:val="24"/>
        </w:rPr>
        <w:t>Capital de Trabajo Neto Operativo (KTNO) y P</w:t>
      </w:r>
      <w:r w:rsidRPr="00406A62">
        <w:rPr>
          <w:rFonts w:eastAsia="Times New Roman"/>
          <w:b/>
          <w:iCs/>
          <w:sz w:val="22"/>
          <w:szCs w:val="24"/>
          <w:lang w:eastAsia="es-ES"/>
        </w:rPr>
        <w:t>roductividad del Capital de Trabajo (PKT)</w:t>
      </w:r>
    </w:p>
    <w:p w14:paraId="5D636AF2" w14:textId="77777777" w:rsidR="003E6E6C" w:rsidRPr="00406A62" w:rsidRDefault="003E6E6C" w:rsidP="00406A62">
      <w:pPr>
        <w:spacing w:after="0"/>
        <w:rPr>
          <w:rFonts w:eastAsia="Times New Roman"/>
          <w:bCs/>
          <w:iCs/>
          <w:sz w:val="22"/>
          <w:szCs w:val="24"/>
          <w:lang w:eastAsia="es-ES"/>
        </w:rPr>
      </w:pPr>
    </w:p>
    <w:p w14:paraId="41E42A05" w14:textId="77777777" w:rsidR="000254EE" w:rsidRDefault="000254EE" w:rsidP="00406A62">
      <w:pPr>
        <w:spacing w:after="0"/>
        <w:rPr>
          <w:rFonts w:eastAsia="Times New Roman"/>
          <w:b/>
          <w:bCs/>
          <w:iCs/>
          <w:sz w:val="22"/>
          <w:szCs w:val="24"/>
          <w:lang w:eastAsia="es-ES"/>
        </w:rPr>
      </w:pPr>
      <w:r w:rsidRPr="00406A62">
        <w:rPr>
          <w:rFonts w:eastAsia="Times New Roman"/>
          <w:b/>
          <w:bCs/>
          <w:iCs/>
          <w:sz w:val="22"/>
          <w:szCs w:val="24"/>
          <w:lang w:eastAsia="es-ES"/>
        </w:rPr>
        <w:t>Capital de Trabajo Neto Operativo (KTNO)</w:t>
      </w:r>
    </w:p>
    <w:p w14:paraId="32FD4EF9" w14:textId="77777777" w:rsidR="004526A9" w:rsidRPr="00406A62" w:rsidRDefault="004526A9" w:rsidP="00406A62">
      <w:pPr>
        <w:spacing w:after="0"/>
        <w:rPr>
          <w:rFonts w:eastAsia="Times New Roman"/>
          <w:b/>
          <w:bCs/>
          <w:iCs/>
          <w:sz w:val="22"/>
          <w:szCs w:val="24"/>
          <w:lang w:eastAsia="es-ES"/>
        </w:rPr>
      </w:pPr>
    </w:p>
    <w:p w14:paraId="7B0FF563" w14:textId="77777777" w:rsidR="000254EE" w:rsidRDefault="000254EE" w:rsidP="00406A62">
      <w:pPr>
        <w:spacing w:after="0"/>
        <w:rPr>
          <w:sz w:val="22"/>
          <w:szCs w:val="24"/>
        </w:rPr>
      </w:pPr>
      <w:r w:rsidRPr="00406A62">
        <w:rPr>
          <w:sz w:val="22"/>
          <w:szCs w:val="24"/>
        </w:rPr>
        <w:t xml:space="preserve">Corresponde a los recursos requeridos para llevar a cabo las operaciones corrientes de la empresa. Está conformado por las cuentas del activo y el pasivo corriente que tienen estricta relación causa efecto con los ingresos operacionales. </w:t>
      </w:r>
    </w:p>
    <w:p w14:paraId="3ACB7788" w14:textId="77777777" w:rsidR="004526A9" w:rsidRPr="00406A62" w:rsidRDefault="004526A9" w:rsidP="00406A62">
      <w:pPr>
        <w:spacing w:after="0"/>
        <w:rPr>
          <w:sz w:val="22"/>
          <w:szCs w:val="24"/>
        </w:rPr>
      </w:pPr>
    </w:p>
    <w:p w14:paraId="472BAC14" w14:textId="77777777" w:rsidR="000254EE" w:rsidRDefault="000254EE" w:rsidP="00406A62">
      <w:pPr>
        <w:spacing w:after="0"/>
        <w:rPr>
          <w:sz w:val="22"/>
          <w:szCs w:val="24"/>
        </w:rPr>
      </w:pPr>
      <w:r w:rsidRPr="00406A62">
        <w:rPr>
          <w:bCs/>
          <w:sz w:val="22"/>
          <w:szCs w:val="24"/>
        </w:rPr>
        <w:t xml:space="preserve">Propósito del Indicador. Pretende </w:t>
      </w:r>
      <w:r w:rsidRPr="00406A62">
        <w:rPr>
          <w:sz w:val="22"/>
          <w:szCs w:val="24"/>
        </w:rPr>
        <w:t>evaluar el desempeño financiero de las empresas, al ilustrar la forma en que los recursos de capital de trabajo son administrados para optimizar el flujo de caja.</w:t>
      </w:r>
    </w:p>
    <w:p w14:paraId="2AB5646A" w14:textId="77777777" w:rsidR="004526A9" w:rsidRPr="00406A62" w:rsidRDefault="004526A9" w:rsidP="00406A62">
      <w:pPr>
        <w:spacing w:after="0"/>
        <w:rPr>
          <w:sz w:val="22"/>
          <w:szCs w:val="24"/>
        </w:rPr>
      </w:pPr>
    </w:p>
    <w:p w14:paraId="3AC23BD7" w14:textId="77777777" w:rsidR="000254EE" w:rsidRDefault="000254EE" w:rsidP="00406A62">
      <w:pPr>
        <w:spacing w:after="0"/>
        <w:rPr>
          <w:i/>
          <w:sz w:val="22"/>
          <w:szCs w:val="24"/>
        </w:rPr>
      </w:pPr>
      <w:r w:rsidRPr="00406A62">
        <w:rPr>
          <w:bCs/>
          <w:sz w:val="22"/>
          <w:szCs w:val="24"/>
        </w:rPr>
        <w:lastRenderedPageBreak/>
        <w:t>Forma de cálculo del indicador.</w:t>
      </w:r>
      <w:r w:rsidRPr="00406A62">
        <w:rPr>
          <w:b/>
          <w:sz w:val="22"/>
          <w:szCs w:val="24"/>
        </w:rPr>
        <w:t xml:space="preserve"> (</w:t>
      </w:r>
      <w:r w:rsidRPr="00406A62">
        <w:rPr>
          <w:i/>
          <w:sz w:val="22"/>
          <w:szCs w:val="24"/>
        </w:rPr>
        <w:t>Inventarios + cuentas por cobrar (clientes) – cuentas por pagar (Proveedores))</w:t>
      </w:r>
    </w:p>
    <w:p w14:paraId="0BD9FF57" w14:textId="77777777" w:rsidR="004526A9" w:rsidRPr="00406A62" w:rsidRDefault="004526A9" w:rsidP="00406A62">
      <w:pPr>
        <w:spacing w:after="0"/>
        <w:rPr>
          <w:i/>
          <w:sz w:val="22"/>
          <w:szCs w:val="24"/>
        </w:rPr>
      </w:pPr>
    </w:p>
    <w:p w14:paraId="348DBEF9" w14:textId="77777777" w:rsidR="000254EE" w:rsidRDefault="000254EE" w:rsidP="00406A62">
      <w:pPr>
        <w:spacing w:after="0"/>
        <w:rPr>
          <w:sz w:val="22"/>
          <w:szCs w:val="24"/>
        </w:rPr>
      </w:pPr>
      <w:r w:rsidRPr="00406A62">
        <w:rPr>
          <w:sz w:val="22"/>
          <w:szCs w:val="24"/>
        </w:rPr>
        <w:t>El capital de Trabajo Neto Operativo – KTNO, es la suma de los inventarios más las cuentas por cobrar (clientes) menos las cuentas por pagar a proveedores de bienes y servicios (mercancías o materias primas, costos y gastos por pagar, obligaciones laborales, impuestos por pagar, anticipo de clientes y otras cuentas por pagar relacionadas con la operación).</w:t>
      </w:r>
    </w:p>
    <w:p w14:paraId="4525755C" w14:textId="77777777" w:rsidR="004526A9" w:rsidRPr="00406A62" w:rsidRDefault="004526A9" w:rsidP="00406A62">
      <w:pPr>
        <w:spacing w:after="0"/>
        <w:rPr>
          <w:sz w:val="22"/>
          <w:szCs w:val="24"/>
        </w:rPr>
      </w:pPr>
    </w:p>
    <w:p w14:paraId="15748F72" w14:textId="77777777" w:rsidR="000254EE" w:rsidRDefault="000254EE" w:rsidP="00406A62">
      <w:pPr>
        <w:spacing w:after="0"/>
        <w:rPr>
          <w:sz w:val="22"/>
          <w:szCs w:val="24"/>
        </w:rPr>
      </w:pPr>
      <w:r w:rsidRPr="00406A62">
        <w:rPr>
          <w:bCs/>
          <w:sz w:val="22"/>
          <w:szCs w:val="24"/>
        </w:rPr>
        <w:t>Interpretación del indicador.</w:t>
      </w:r>
      <w:r w:rsidRPr="00406A62">
        <w:rPr>
          <w:b/>
          <w:sz w:val="22"/>
          <w:szCs w:val="24"/>
        </w:rPr>
        <w:t xml:space="preserve"> </w:t>
      </w:r>
      <w:r w:rsidRPr="00406A62">
        <w:rPr>
          <w:bCs/>
          <w:sz w:val="22"/>
          <w:szCs w:val="24"/>
        </w:rPr>
        <w:t>De acuerdo con el ciclo productivo de la empresa y nivel de ventas, este indicador relaciona el comportamiento de los saldos de inventarios y cuentas por cobrar, en relación con los registros de cuentas por pagar (Proveedores), para determinar la porción del flujo de caja que la empresa se apropia, con el fin de reponer el capital de trabajo</w:t>
      </w:r>
      <w:r w:rsidRPr="00406A62">
        <w:rPr>
          <w:sz w:val="22"/>
          <w:szCs w:val="24"/>
        </w:rPr>
        <w:t xml:space="preserve">. </w:t>
      </w:r>
    </w:p>
    <w:p w14:paraId="49143292" w14:textId="77777777" w:rsidR="004526A9" w:rsidRPr="00406A62" w:rsidRDefault="004526A9" w:rsidP="00406A62">
      <w:pPr>
        <w:spacing w:after="0"/>
        <w:rPr>
          <w:sz w:val="22"/>
          <w:szCs w:val="24"/>
        </w:rPr>
      </w:pPr>
    </w:p>
    <w:p w14:paraId="77D36AFB" w14:textId="77777777" w:rsidR="000254EE" w:rsidRDefault="000254EE" w:rsidP="00406A62">
      <w:pPr>
        <w:spacing w:after="0"/>
        <w:rPr>
          <w:sz w:val="22"/>
          <w:szCs w:val="24"/>
        </w:rPr>
      </w:pPr>
      <w:r w:rsidRPr="00406A62">
        <w:rPr>
          <w:sz w:val="22"/>
          <w:szCs w:val="24"/>
        </w:rPr>
        <w:t xml:space="preserve">La reposición del capital de trabajo corresponde al incremento del capital de trabajo neto operativo, necesario para mantener la actividad de la empresa. Cuando, en situaciones normales, no se genera de manera interna el efectivo requerido para financiar el incremento del capital de trabajo neto operativo, entonces son los inversionistas quienes deberán hacerlo y esta situación no es atractiva para ellos, pues se supone que es la misma empresa quien debe generar dichos recursos. </w:t>
      </w:r>
    </w:p>
    <w:p w14:paraId="78BBC0B4" w14:textId="77777777" w:rsidR="008C75E8" w:rsidRPr="00406A62" w:rsidRDefault="008C75E8" w:rsidP="00406A62">
      <w:pPr>
        <w:spacing w:after="0"/>
        <w:rPr>
          <w:sz w:val="22"/>
          <w:szCs w:val="24"/>
        </w:rPr>
      </w:pPr>
    </w:p>
    <w:p w14:paraId="3D8347F1" w14:textId="77777777" w:rsidR="000254EE" w:rsidRDefault="000254EE" w:rsidP="00406A62">
      <w:pPr>
        <w:spacing w:after="0"/>
        <w:rPr>
          <w:sz w:val="22"/>
          <w:szCs w:val="24"/>
        </w:rPr>
      </w:pPr>
      <w:r w:rsidRPr="00406A62">
        <w:rPr>
          <w:sz w:val="22"/>
          <w:szCs w:val="24"/>
        </w:rPr>
        <w:t xml:space="preserve">El tomar estas cuentas contables para hallar el capital de trabajo, se explica por la operación misma del negocio donde se adquieren inventarios a crédito, luego se venden a crédito o al contado, posteriormente se recauda esta cartera, y se pagan a los proveedores las facturas pendientes, para luego comprar más inventario y así sucesivamente. </w:t>
      </w:r>
    </w:p>
    <w:p w14:paraId="26E4F750" w14:textId="77777777" w:rsidR="004526A9" w:rsidRPr="00406A62" w:rsidRDefault="004526A9" w:rsidP="00406A62">
      <w:pPr>
        <w:spacing w:after="0"/>
        <w:rPr>
          <w:sz w:val="22"/>
          <w:szCs w:val="24"/>
        </w:rPr>
      </w:pPr>
    </w:p>
    <w:p w14:paraId="6DDFCC99" w14:textId="77777777" w:rsidR="000254EE" w:rsidRDefault="000254EE" w:rsidP="00406A62">
      <w:pPr>
        <w:spacing w:after="0"/>
        <w:rPr>
          <w:sz w:val="22"/>
          <w:szCs w:val="24"/>
        </w:rPr>
      </w:pPr>
      <w:r w:rsidRPr="00406A62">
        <w:rPr>
          <w:sz w:val="22"/>
          <w:szCs w:val="24"/>
        </w:rPr>
        <w:t>Se requieren políticas de inventarios para determinar la cantidad necesaria sin incurrir en excesos de existencias porque se estaría congelando el dinero allí invertido mientras se venden los productos, pero tampoco quedarse sin mercancías para atender la demanda de sus clientes.</w:t>
      </w:r>
    </w:p>
    <w:p w14:paraId="38F07D99" w14:textId="77777777" w:rsidR="004526A9" w:rsidRPr="00406A62" w:rsidRDefault="004526A9" w:rsidP="00406A62">
      <w:pPr>
        <w:spacing w:after="0"/>
        <w:rPr>
          <w:sz w:val="22"/>
          <w:szCs w:val="24"/>
        </w:rPr>
      </w:pPr>
    </w:p>
    <w:p w14:paraId="7B385E1D" w14:textId="77777777" w:rsidR="000254EE" w:rsidRDefault="000254EE" w:rsidP="00406A62">
      <w:pPr>
        <w:spacing w:after="0"/>
        <w:rPr>
          <w:sz w:val="22"/>
          <w:szCs w:val="24"/>
        </w:rPr>
      </w:pPr>
      <w:r w:rsidRPr="00406A62">
        <w:rPr>
          <w:sz w:val="22"/>
          <w:szCs w:val="24"/>
        </w:rPr>
        <w:t>También se requieren políticas de cartera, que aseguren el recaudo y cumplimiento de éstos, ya que los dineros obtenidos serán destinados en parte a la cancelación de los proveedores. Cuando un cliente deja de pagar, la empresa deberá destinar recursos de otras fuentes para cumplir con sus obligaciones a los proveedores.</w:t>
      </w:r>
    </w:p>
    <w:p w14:paraId="7D0F1FA2" w14:textId="77777777" w:rsidR="004526A9" w:rsidRPr="00406A62" w:rsidRDefault="004526A9" w:rsidP="00406A62">
      <w:pPr>
        <w:spacing w:after="0"/>
        <w:rPr>
          <w:sz w:val="22"/>
          <w:szCs w:val="24"/>
        </w:rPr>
      </w:pPr>
    </w:p>
    <w:p w14:paraId="005F1F4F" w14:textId="77777777" w:rsidR="000254EE" w:rsidRDefault="000254EE" w:rsidP="00406A62">
      <w:pPr>
        <w:spacing w:after="0"/>
        <w:rPr>
          <w:sz w:val="22"/>
          <w:szCs w:val="24"/>
        </w:rPr>
      </w:pPr>
      <w:r w:rsidRPr="00406A62">
        <w:rPr>
          <w:sz w:val="22"/>
          <w:szCs w:val="24"/>
        </w:rPr>
        <w:t>Para el caso de las empresas que por sus características de operación reflejen un valor negativo en el KTNO como consecuencia de la mayor financiación de los proveedores en relación con la inversión que deben mantener en cuentas por cobrar e inventarios, deberá constatarse que dicha financiación no se esté produciendo a costa de incumplir los plazos acordados de pago con los proveedores.</w:t>
      </w:r>
    </w:p>
    <w:p w14:paraId="483D8DE0" w14:textId="77777777" w:rsidR="004526A9" w:rsidRPr="00406A62" w:rsidRDefault="004526A9" w:rsidP="00406A62">
      <w:pPr>
        <w:spacing w:after="0"/>
        <w:rPr>
          <w:sz w:val="22"/>
          <w:szCs w:val="24"/>
        </w:rPr>
      </w:pPr>
    </w:p>
    <w:p w14:paraId="3B03C06E" w14:textId="77777777" w:rsidR="000254EE" w:rsidRDefault="000254EE" w:rsidP="00406A62">
      <w:pPr>
        <w:spacing w:after="0"/>
        <w:rPr>
          <w:sz w:val="22"/>
          <w:szCs w:val="24"/>
        </w:rPr>
      </w:pPr>
      <w:r w:rsidRPr="00406A62">
        <w:rPr>
          <w:sz w:val="22"/>
          <w:szCs w:val="24"/>
        </w:rPr>
        <w:t>Lo más importante de la gestión de KTNO es lograr que las cuentas por cobrar, los inventarios y las cuentas por pagar, no crezcan porcentualmente, más de lo que crecen las ventas.</w:t>
      </w:r>
    </w:p>
    <w:p w14:paraId="7C78A64F" w14:textId="77777777" w:rsidR="004526A9" w:rsidRPr="00406A62" w:rsidRDefault="004526A9" w:rsidP="00406A62">
      <w:pPr>
        <w:spacing w:after="0"/>
        <w:rPr>
          <w:sz w:val="22"/>
          <w:szCs w:val="24"/>
        </w:rPr>
      </w:pPr>
    </w:p>
    <w:p w14:paraId="290697F3" w14:textId="77777777" w:rsidR="000254EE" w:rsidRDefault="000254EE" w:rsidP="00406A62">
      <w:pPr>
        <w:spacing w:after="0"/>
        <w:rPr>
          <w:b/>
          <w:sz w:val="22"/>
          <w:szCs w:val="24"/>
        </w:rPr>
      </w:pPr>
      <w:r w:rsidRPr="00406A62">
        <w:rPr>
          <w:b/>
          <w:sz w:val="22"/>
          <w:szCs w:val="24"/>
        </w:rPr>
        <w:t>Productividad del capital de trabajo (PKT)</w:t>
      </w:r>
    </w:p>
    <w:p w14:paraId="3B912008" w14:textId="77777777" w:rsidR="004526A9" w:rsidRPr="00406A62" w:rsidRDefault="004526A9" w:rsidP="00406A62">
      <w:pPr>
        <w:spacing w:after="0"/>
        <w:rPr>
          <w:b/>
          <w:sz w:val="22"/>
          <w:szCs w:val="24"/>
        </w:rPr>
      </w:pPr>
    </w:p>
    <w:p w14:paraId="068BCC89" w14:textId="77777777" w:rsidR="000254EE" w:rsidRDefault="000254EE" w:rsidP="00406A62">
      <w:pPr>
        <w:spacing w:after="0"/>
        <w:rPr>
          <w:bCs/>
          <w:sz w:val="22"/>
          <w:szCs w:val="24"/>
        </w:rPr>
      </w:pPr>
      <w:r w:rsidRPr="00406A62">
        <w:rPr>
          <w:bCs/>
          <w:sz w:val="22"/>
          <w:szCs w:val="24"/>
        </w:rPr>
        <w:t xml:space="preserve">Es un indicador utilizado para analizar la gestión del capital de trabajo. </w:t>
      </w:r>
    </w:p>
    <w:p w14:paraId="70B1AFEC" w14:textId="77777777" w:rsidR="000254EE" w:rsidRDefault="000254EE" w:rsidP="00406A62">
      <w:pPr>
        <w:spacing w:after="0"/>
        <w:rPr>
          <w:sz w:val="22"/>
          <w:szCs w:val="24"/>
        </w:rPr>
      </w:pPr>
      <w:r w:rsidRPr="00406A62">
        <w:rPr>
          <w:bCs/>
          <w:sz w:val="22"/>
          <w:szCs w:val="24"/>
        </w:rPr>
        <w:lastRenderedPageBreak/>
        <w:t>Propósito del indicador.</w:t>
      </w:r>
      <w:r w:rsidRPr="00406A62">
        <w:rPr>
          <w:b/>
          <w:sz w:val="22"/>
          <w:szCs w:val="24"/>
        </w:rPr>
        <w:t xml:space="preserve"> </w:t>
      </w:r>
      <w:r w:rsidRPr="00406A62">
        <w:rPr>
          <w:sz w:val="22"/>
          <w:szCs w:val="24"/>
        </w:rPr>
        <w:t xml:space="preserve">El capital de trabajo de una empresa debe entenderse como una proporción, más que como una magnitud. Al expresar el KTNO como una proporción de los ingresos operacionales (ordinarios) se obtiene el indicador de productividad de capital de trabajo (PKT). </w:t>
      </w:r>
    </w:p>
    <w:p w14:paraId="4E86EE18" w14:textId="77777777" w:rsidR="004526A9" w:rsidRPr="00406A62" w:rsidRDefault="004526A9" w:rsidP="00406A62">
      <w:pPr>
        <w:spacing w:after="0"/>
        <w:rPr>
          <w:sz w:val="22"/>
          <w:szCs w:val="24"/>
        </w:rPr>
      </w:pPr>
    </w:p>
    <w:p w14:paraId="5FEAAB1C" w14:textId="77777777" w:rsidR="000254EE" w:rsidRDefault="000254EE" w:rsidP="00406A62">
      <w:pPr>
        <w:spacing w:after="0"/>
        <w:rPr>
          <w:i/>
          <w:sz w:val="22"/>
          <w:szCs w:val="24"/>
        </w:rPr>
      </w:pPr>
      <w:r w:rsidRPr="00406A62">
        <w:rPr>
          <w:bCs/>
          <w:sz w:val="22"/>
          <w:szCs w:val="24"/>
        </w:rPr>
        <w:t>Forma de cálculo del indicador.</w:t>
      </w:r>
      <w:r w:rsidRPr="00406A62">
        <w:rPr>
          <w:b/>
          <w:sz w:val="22"/>
          <w:szCs w:val="24"/>
        </w:rPr>
        <w:t xml:space="preserve">  </w:t>
      </w:r>
      <w:r w:rsidRPr="00406A62">
        <w:rPr>
          <w:i/>
          <w:sz w:val="22"/>
          <w:szCs w:val="24"/>
        </w:rPr>
        <w:t>PKT= KTNO / Ingresos Operacionales</w:t>
      </w:r>
    </w:p>
    <w:p w14:paraId="2968E2B7" w14:textId="77777777" w:rsidR="004526A9" w:rsidRPr="00406A62" w:rsidRDefault="004526A9" w:rsidP="00406A62">
      <w:pPr>
        <w:spacing w:after="0"/>
        <w:rPr>
          <w:i/>
          <w:sz w:val="22"/>
          <w:szCs w:val="24"/>
        </w:rPr>
      </w:pPr>
    </w:p>
    <w:p w14:paraId="216B2B61" w14:textId="77777777" w:rsidR="000254EE" w:rsidRDefault="000254EE" w:rsidP="00406A62">
      <w:pPr>
        <w:spacing w:after="0"/>
        <w:rPr>
          <w:sz w:val="22"/>
          <w:szCs w:val="24"/>
        </w:rPr>
      </w:pPr>
      <w:r w:rsidRPr="00406A62">
        <w:rPr>
          <w:bCs/>
          <w:sz w:val="22"/>
          <w:szCs w:val="24"/>
        </w:rPr>
        <w:t xml:space="preserve">Interpretación del indicador. </w:t>
      </w:r>
      <w:r w:rsidRPr="00406A62">
        <w:rPr>
          <w:b/>
          <w:sz w:val="22"/>
          <w:szCs w:val="24"/>
        </w:rPr>
        <w:t xml:space="preserve"> </w:t>
      </w:r>
      <w:r w:rsidRPr="00406A62">
        <w:rPr>
          <w:sz w:val="22"/>
          <w:szCs w:val="24"/>
        </w:rPr>
        <w:t xml:space="preserve">La PKT representa los centavos de capital de trabajo que, por cada peso de ingresos operacionales debe retener la empresa para operar. Lo ideal es que el resultado sea un valor lo más pequeño posible, porque esto indica que para vender la empresa requiere menos capital de trabajo invertido y así libera flujo de caja para los accionistas, y por ende, aumenta el valor de la empresa. </w:t>
      </w:r>
    </w:p>
    <w:p w14:paraId="37CE51B6" w14:textId="77777777" w:rsidR="004526A9" w:rsidRPr="00406A62" w:rsidRDefault="004526A9" w:rsidP="00406A62">
      <w:pPr>
        <w:spacing w:after="0"/>
        <w:rPr>
          <w:sz w:val="22"/>
        </w:rPr>
      </w:pPr>
    </w:p>
    <w:p w14:paraId="70B90310" w14:textId="77777777" w:rsidR="000254EE" w:rsidRPr="00FA0809" w:rsidRDefault="000254EE" w:rsidP="00406A62">
      <w:pPr>
        <w:pStyle w:val="Sinespaciado"/>
        <w:numPr>
          <w:ilvl w:val="0"/>
          <w:numId w:val="4"/>
        </w:numPr>
        <w:rPr>
          <w:rFonts w:ascii="Arial" w:eastAsia="Arial" w:hAnsi="Arial" w:cs="Arial"/>
          <w:b/>
          <w:szCs w:val="24"/>
          <w:lang w:val="es-ES"/>
        </w:rPr>
      </w:pPr>
      <w:r w:rsidRPr="00FA0809">
        <w:rPr>
          <w:rFonts w:ascii="Arial" w:eastAsia="Arial" w:hAnsi="Arial" w:cs="Arial"/>
          <w:b/>
          <w:szCs w:val="24"/>
          <w:lang w:val="es-ES"/>
        </w:rPr>
        <w:t>Estructura de caja</w:t>
      </w:r>
    </w:p>
    <w:p w14:paraId="012174AF" w14:textId="77777777" w:rsidR="004526A9" w:rsidRPr="00406A62" w:rsidRDefault="004526A9" w:rsidP="00FA0809">
      <w:pPr>
        <w:pStyle w:val="Sinespaciado"/>
        <w:rPr>
          <w:rFonts w:ascii="Arial" w:eastAsia="Arial" w:hAnsi="Arial" w:cs="Arial"/>
          <w:szCs w:val="24"/>
          <w:lang w:val="es-ES"/>
        </w:rPr>
      </w:pPr>
    </w:p>
    <w:p w14:paraId="0C04EE12" w14:textId="77777777" w:rsidR="000254EE" w:rsidRDefault="000254EE" w:rsidP="00406A62">
      <w:pPr>
        <w:spacing w:after="0"/>
        <w:rPr>
          <w:sz w:val="22"/>
          <w:szCs w:val="24"/>
        </w:rPr>
      </w:pPr>
      <w:r w:rsidRPr="00406A62">
        <w:rPr>
          <w:sz w:val="22"/>
          <w:szCs w:val="24"/>
        </w:rPr>
        <w:t>La Estructura de Caja (EDC) es una metodología de análisis que permite determinar el efecto que, sobre la caja disponible para inversión y abono a capital de la deuda, se produce como consecuencia de la Estructura Operativa y la Estructura Financiera que la empresa mantiene para operar.</w:t>
      </w:r>
    </w:p>
    <w:p w14:paraId="0DA0E6CD" w14:textId="77777777" w:rsidR="008C75E8" w:rsidRPr="00406A62" w:rsidRDefault="008C75E8" w:rsidP="00406A62">
      <w:pPr>
        <w:spacing w:after="0"/>
        <w:rPr>
          <w:sz w:val="22"/>
          <w:szCs w:val="24"/>
        </w:rPr>
      </w:pPr>
    </w:p>
    <w:p w14:paraId="5C618E04" w14:textId="77777777" w:rsidR="000254EE" w:rsidRDefault="000254EE" w:rsidP="00406A62">
      <w:pPr>
        <w:spacing w:after="0"/>
        <w:rPr>
          <w:sz w:val="22"/>
          <w:szCs w:val="24"/>
        </w:rPr>
      </w:pPr>
      <w:r w:rsidRPr="00406A62">
        <w:rPr>
          <w:sz w:val="22"/>
          <w:szCs w:val="24"/>
        </w:rPr>
        <w:t>La estructura operativa está conformada, a su vez, por la estructura de ingresos, costos y gastos y por la estructura de capital de trabajo, relacionadas con la utilidad EBITDA obtenida por la empresa y el Capital de Trabajo Neto Operativo que demanda su actividad. La estructura financiera tiene que ver con el nivel de endeudamiento y la forma en que la empresa financia sus actividades.</w:t>
      </w:r>
    </w:p>
    <w:p w14:paraId="7B860E93" w14:textId="77777777" w:rsidR="004526A9" w:rsidRPr="00406A62" w:rsidRDefault="004526A9" w:rsidP="00406A62">
      <w:pPr>
        <w:spacing w:after="0"/>
        <w:rPr>
          <w:sz w:val="22"/>
          <w:szCs w:val="24"/>
        </w:rPr>
      </w:pPr>
    </w:p>
    <w:p w14:paraId="6E7E33C9" w14:textId="77777777" w:rsidR="000254EE" w:rsidRPr="00406A62" w:rsidRDefault="000254EE" w:rsidP="00406A62">
      <w:pPr>
        <w:pStyle w:val="Sinespaciado"/>
        <w:jc w:val="both"/>
        <w:rPr>
          <w:rFonts w:ascii="Arial" w:eastAsia="Arial" w:hAnsi="Arial" w:cs="Arial"/>
          <w:szCs w:val="24"/>
          <w:lang w:val="es-ES"/>
        </w:rPr>
      </w:pPr>
      <w:r w:rsidRPr="00406A62">
        <w:rPr>
          <w:rFonts w:ascii="Arial" w:eastAsia="Arial" w:hAnsi="Arial" w:cs="Arial"/>
          <w:szCs w:val="24"/>
          <w:lang w:val="es-ES"/>
        </w:rPr>
        <w:t>Propósito del Indicador. Esta variable ilustra qué tanta caja genera la empresa para atender los compromisos de vital importancia, asociados con la sostenibilidad y el potencial de crecimiento de la empresa, como son la inversión en activos y la atención del compromiso de abono a capital de la deuda financiera.</w:t>
      </w:r>
    </w:p>
    <w:p w14:paraId="7A95A1A6" w14:textId="77777777" w:rsidR="000254EE" w:rsidRPr="00406A62" w:rsidRDefault="000254EE" w:rsidP="00406A62">
      <w:pPr>
        <w:spacing w:after="0"/>
        <w:rPr>
          <w:sz w:val="22"/>
          <w:szCs w:val="24"/>
        </w:rPr>
      </w:pPr>
    </w:p>
    <w:p w14:paraId="5967526B" w14:textId="77777777" w:rsidR="000254EE" w:rsidRDefault="000254EE" w:rsidP="00406A62">
      <w:pPr>
        <w:spacing w:after="0"/>
        <w:rPr>
          <w:sz w:val="22"/>
          <w:szCs w:val="24"/>
        </w:rPr>
      </w:pPr>
      <w:r w:rsidRPr="00406A62">
        <w:rPr>
          <w:sz w:val="22"/>
          <w:szCs w:val="24"/>
        </w:rPr>
        <w:t xml:space="preserve">Por lo tanto, ilustra la forma en que cada peso de caja que produce la operación se destina a los diferentes compromisos, teniendo en cuenta que hay unas prioridades que deben satisfacerse y determinan, el orden en que dichos compromisos se atienden. </w:t>
      </w:r>
    </w:p>
    <w:p w14:paraId="60EA15A9" w14:textId="77777777" w:rsidR="004526A9" w:rsidRPr="00406A62" w:rsidRDefault="004526A9" w:rsidP="00406A62">
      <w:pPr>
        <w:spacing w:after="0"/>
        <w:rPr>
          <w:sz w:val="22"/>
          <w:szCs w:val="24"/>
        </w:rPr>
      </w:pPr>
    </w:p>
    <w:p w14:paraId="655199FF" w14:textId="77777777" w:rsidR="000254EE" w:rsidRPr="00406A62" w:rsidRDefault="000254EE" w:rsidP="00406A62">
      <w:pPr>
        <w:pStyle w:val="Sinespaciado"/>
        <w:jc w:val="both"/>
        <w:rPr>
          <w:rFonts w:ascii="Arial" w:eastAsia="Arial" w:hAnsi="Arial" w:cs="Arial"/>
          <w:szCs w:val="24"/>
          <w:lang w:val="es-ES"/>
        </w:rPr>
      </w:pPr>
      <w:r w:rsidRPr="00406A62">
        <w:rPr>
          <w:rFonts w:ascii="Arial" w:eastAsia="Arial" w:hAnsi="Arial" w:cs="Arial"/>
          <w:szCs w:val="24"/>
          <w:lang w:val="es-ES"/>
        </w:rPr>
        <w:t>Forma de cálculo del indicador. Para llegar al valor de la caja disponible o generada para atender la inversión y el abono al capital de la deuda, se restan a la utilidad EBITDA y en orden de prioridad los demás compromisos diferentes a los que acaba de mencionarse, así:</w:t>
      </w:r>
    </w:p>
    <w:p w14:paraId="068DAB2D" w14:textId="77777777" w:rsidR="000254EE" w:rsidRPr="00406A62" w:rsidRDefault="000254EE" w:rsidP="00406A62">
      <w:pPr>
        <w:spacing w:after="0"/>
        <w:rPr>
          <w:sz w:val="22"/>
          <w:szCs w:val="24"/>
        </w:rPr>
      </w:pPr>
    </w:p>
    <w:tbl>
      <w:tblPr>
        <w:tblW w:w="0" w:type="auto"/>
        <w:tblInd w:w="1416" w:type="dxa"/>
        <w:tblLook w:val="04A0" w:firstRow="1" w:lastRow="0" w:firstColumn="1" w:lastColumn="0" w:noHBand="0" w:noVBand="1"/>
      </w:tblPr>
      <w:tblGrid>
        <w:gridCol w:w="6858"/>
      </w:tblGrid>
      <w:tr w:rsidR="000254EE" w:rsidRPr="00406A62" w14:paraId="2323FB5B" w14:textId="77777777" w:rsidTr="0093055D">
        <w:trPr>
          <w:trHeight w:val="290"/>
        </w:trPr>
        <w:tc>
          <w:tcPr>
            <w:tcW w:w="6858" w:type="dxa"/>
          </w:tcPr>
          <w:p w14:paraId="03EC812B" w14:textId="77777777" w:rsidR="000254EE" w:rsidRPr="00406A62" w:rsidRDefault="000254EE" w:rsidP="00406A62">
            <w:pPr>
              <w:spacing w:after="0"/>
              <w:rPr>
                <w:sz w:val="22"/>
                <w:szCs w:val="24"/>
              </w:rPr>
            </w:pPr>
            <w:r w:rsidRPr="00406A62">
              <w:rPr>
                <w:sz w:val="22"/>
                <w:szCs w:val="24"/>
              </w:rPr>
              <w:t>EBITDA</w:t>
            </w:r>
          </w:p>
        </w:tc>
      </w:tr>
      <w:tr w:rsidR="000254EE" w:rsidRPr="00406A62" w14:paraId="02874562" w14:textId="77777777" w:rsidTr="0093055D">
        <w:trPr>
          <w:trHeight w:val="290"/>
        </w:trPr>
        <w:tc>
          <w:tcPr>
            <w:tcW w:w="6858" w:type="dxa"/>
          </w:tcPr>
          <w:p w14:paraId="366E9665" w14:textId="77777777" w:rsidR="000254EE" w:rsidRPr="00406A62" w:rsidRDefault="000254EE" w:rsidP="00406A62">
            <w:pPr>
              <w:spacing w:after="0"/>
              <w:rPr>
                <w:sz w:val="22"/>
                <w:szCs w:val="24"/>
              </w:rPr>
            </w:pPr>
            <w:r w:rsidRPr="00406A62">
              <w:rPr>
                <w:sz w:val="22"/>
                <w:szCs w:val="24"/>
              </w:rPr>
              <w:t xml:space="preserve"> (-) Impuestos</w:t>
            </w:r>
          </w:p>
          <w:p w14:paraId="4B8C6D58" w14:textId="77777777" w:rsidR="000254EE" w:rsidRPr="00406A62" w:rsidRDefault="000254EE" w:rsidP="00406A62">
            <w:pPr>
              <w:spacing w:after="0"/>
              <w:rPr>
                <w:sz w:val="22"/>
                <w:szCs w:val="24"/>
              </w:rPr>
            </w:pPr>
            <w:r w:rsidRPr="00406A62">
              <w:rPr>
                <w:sz w:val="22"/>
                <w:szCs w:val="24"/>
              </w:rPr>
              <w:t xml:space="preserve"> = Flujo de Caja Bruto</w:t>
            </w:r>
          </w:p>
          <w:p w14:paraId="654B9BD6" w14:textId="77777777" w:rsidR="000254EE" w:rsidRPr="00406A62" w:rsidRDefault="000254EE" w:rsidP="00406A62">
            <w:pPr>
              <w:spacing w:after="0"/>
              <w:rPr>
                <w:sz w:val="22"/>
                <w:szCs w:val="24"/>
              </w:rPr>
            </w:pPr>
            <w:r w:rsidRPr="00406A62">
              <w:rPr>
                <w:sz w:val="22"/>
                <w:szCs w:val="24"/>
              </w:rPr>
              <w:t>(-) Variación KTNO</w:t>
            </w:r>
          </w:p>
          <w:p w14:paraId="20A65CE7" w14:textId="77777777" w:rsidR="000254EE" w:rsidRPr="00406A62" w:rsidRDefault="000254EE" w:rsidP="00406A62">
            <w:pPr>
              <w:spacing w:after="0"/>
              <w:rPr>
                <w:sz w:val="22"/>
                <w:szCs w:val="24"/>
              </w:rPr>
            </w:pPr>
            <w:r w:rsidRPr="00406A62">
              <w:rPr>
                <w:sz w:val="22"/>
                <w:szCs w:val="24"/>
              </w:rPr>
              <w:t>(-) Intereses</w:t>
            </w:r>
          </w:p>
          <w:p w14:paraId="2946BC92" w14:textId="77777777" w:rsidR="000254EE" w:rsidRPr="00406A62" w:rsidRDefault="000254EE" w:rsidP="00406A62">
            <w:pPr>
              <w:spacing w:after="0"/>
              <w:rPr>
                <w:sz w:val="22"/>
                <w:szCs w:val="24"/>
              </w:rPr>
            </w:pPr>
            <w:r w:rsidRPr="00406A62">
              <w:rPr>
                <w:sz w:val="22"/>
                <w:szCs w:val="24"/>
              </w:rPr>
              <w:t>(-) Dividendos</w:t>
            </w:r>
          </w:p>
          <w:p w14:paraId="19BCFECA" w14:textId="77777777" w:rsidR="000254EE" w:rsidRPr="00406A62" w:rsidRDefault="000254EE" w:rsidP="00406A62">
            <w:pPr>
              <w:spacing w:after="0"/>
              <w:rPr>
                <w:sz w:val="22"/>
                <w:szCs w:val="24"/>
              </w:rPr>
            </w:pPr>
            <w:r w:rsidRPr="00406A62">
              <w:rPr>
                <w:sz w:val="22"/>
                <w:szCs w:val="24"/>
              </w:rPr>
              <w:t>= Disponible para inversión y abono a capital</w:t>
            </w:r>
          </w:p>
        </w:tc>
      </w:tr>
    </w:tbl>
    <w:p w14:paraId="70C2F214" w14:textId="77777777" w:rsidR="008C75E8" w:rsidRDefault="008C75E8" w:rsidP="00406A62">
      <w:pPr>
        <w:spacing w:after="0"/>
        <w:rPr>
          <w:sz w:val="22"/>
          <w:szCs w:val="24"/>
        </w:rPr>
      </w:pPr>
    </w:p>
    <w:p w14:paraId="577F5019" w14:textId="77777777" w:rsidR="000254EE" w:rsidRDefault="000254EE" w:rsidP="00406A62">
      <w:pPr>
        <w:spacing w:after="0"/>
        <w:rPr>
          <w:sz w:val="22"/>
          <w:szCs w:val="24"/>
        </w:rPr>
      </w:pPr>
      <w:r w:rsidRPr="00406A62">
        <w:rPr>
          <w:sz w:val="22"/>
          <w:szCs w:val="24"/>
        </w:rPr>
        <w:t xml:space="preserve">El pago de impuestos, por ser un compromiso ineludible, es la primera partida que castiga el flujo de caja, por lo tanto, al restarle al EBITDA los impuestos se obtiene el denominado </w:t>
      </w:r>
      <w:r w:rsidRPr="00406A62">
        <w:rPr>
          <w:sz w:val="22"/>
          <w:szCs w:val="24"/>
        </w:rPr>
        <w:lastRenderedPageBreak/>
        <w:t>Flujo de Caja Bruto (FCB) y es la cifra que se utilizará como base para atender los demás compromisos, de acuerdo con el orden de prioridad que les corresponda.</w:t>
      </w:r>
    </w:p>
    <w:p w14:paraId="0F4DEE4E" w14:textId="77777777" w:rsidR="004526A9" w:rsidRPr="00406A62" w:rsidRDefault="004526A9" w:rsidP="00406A62">
      <w:pPr>
        <w:spacing w:after="0"/>
        <w:rPr>
          <w:sz w:val="22"/>
          <w:szCs w:val="24"/>
        </w:rPr>
      </w:pPr>
    </w:p>
    <w:p w14:paraId="48A4CDB5" w14:textId="77777777" w:rsidR="000254EE" w:rsidRDefault="000254EE" w:rsidP="00406A62">
      <w:pPr>
        <w:spacing w:after="0"/>
        <w:rPr>
          <w:sz w:val="22"/>
          <w:szCs w:val="24"/>
        </w:rPr>
      </w:pPr>
      <w:r w:rsidRPr="00406A62">
        <w:rPr>
          <w:sz w:val="22"/>
          <w:szCs w:val="24"/>
        </w:rPr>
        <w:t>Del FCB se apropia, en primera instancia, la variación en el KTNO. Esta es una obligación casi tan ineludible como los impuestos, pues es la que garantiza la continuidad de la empresa. Posteriormente, sigue el pago de intereses, que deben ser cancelados mes a mes. Finalmente, la última prioridad es el pago de dividendos para los accionistas, en las empresas que aplica.</w:t>
      </w:r>
    </w:p>
    <w:p w14:paraId="3BBBEE1E" w14:textId="77777777" w:rsidR="004526A9" w:rsidRPr="00406A62" w:rsidRDefault="004526A9" w:rsidP="00406A62">
      <w:pPr>
        <w:spacing w:after="0"/>
        <w:rPr>
          <w:sz w:val="22"/>
          <w:szCs w:val="24"/>
        </w:rPr>
      </w:pPr>
    </w:p>
    <w:p w14:paraId="0EF8676C" w14:textId="77777777" w:rsidR="000254EE" w:rsidRDefault="000254EE" w:rsidP="00406A62">
      <w:pPr>
        <w:spacing w:after="0"/>
        <w:rPr>
          <w:sz w:val="22"/>
          <w:szCs w:val="24"/>
        </w:rPr>
      </w:pPr>
      <w:r w:rsidRPr="00406A62">
        <w:rPr>
          <w:sz w:val="22"/>
          <w:szCs w:val="24"/>
        </w:rPr>
        <w:t>La variación del KTNO se basa en la dinámica de aplicación de fuentes y usos, para las cuentas contables involucradas, de acuerdo con las variaciones obtenidas en los periodos analizados, como se muestra a continuación.</w:t>
      </w:r>
    </w:p>
    <w:p w14:paraId="33AACF30" w14:textId="77777777" w:rsidR="004526A9" w:rsidRPr="00406A62" w:rsidRDefault="004526A9" w:rsidP="00406A62">
      <w:pPr>
        <w:spacing w:after="0"/>
        <w:rPr>
          <w:sz w:val="22"/>
          <w:szCs w:val="24"/>
        </w:rPr>
      </w:pPr>
    </w:p>
    <w:p w14:paraId="3AD62158" w14:textId="77777777" w:rsidR="000254EE" w:rsidRPr="00406A62" w:rsidRDefault="000254EE" w:rsidP="00406A62">
      <w:pPr>
        <w:spacing w:after="0"/>
        <w:jc w:val="center"/>
        <w:rPr>
          <w:b/>
          <w:bCs/>
          <w:sz w:val="18"/>
          <w:szCs w:val="20"/>
        </w:rPr>
      </w:pPr>
      <w:r w:rsidRPr="00406A62">
        <w:rPr>
          <w:b/>
          <w:bCs/>
          <w:sz w:val="18"/>
          <w:szCs w:val="20"/>
        </w:rPr>
        <w:t>DETERMINANCIÓN DE LA VARIACIÓN DEL KTNO</w:t>
      </w:r>
    </w:p>
    <w:tbl>
      <w:tblPr>
        <w:tblW w:w="8428" w:type="dxa"/>
        <w:jc w:val="center"/>
        <w:tblCellMar>
          <w:left w:w="70" w:type="dxa"/>
          <w:right w:w="70" w:type="dxa"/>
        </w:tblCellMar>
        <w:tblLook w:val="04A0" w:firstRow="1" w:lastRow="0" w:firstColumn="1" w:lastColumn="0" w:noHBand="0" w:noVBand="1"/>
      </w:tblPr>
      <w:tblGrid>
        <w:gridCol w:w="1550"/>
        <w:gridCol w:w="825"/>
        <w:gridCol w:w="950"/>
        <w:gridCol w:w="658"/>
        <w:gridCol w:w="1908"/>
        <w:gridCol w:w="1317"/>
        <w:gridCol w:w="1228"/>
      </w:tblGrid>
      <w:tr w:rsidR="000254EE" w:rsidRPr="005909BF" w14:paraId="72306B3F" w14:textId="77777777" w:rsidTr="004526A9">
        <w:trPr>
          <w:trHeight w:val="296"/>
          <w:tblHeader/>
          <w:jc w:val="center"/>
        </w:trPr>
        <w:tc>
          <w:tcPr>
            <w:tcW w:w="1550" w:type="dxa"/>
            <w:vMerge w:val="restar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C9FCC4"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Cuenta</w:t>
            </w:r>
          </w:p>
        </w:tc>
        <w:tc>
          <w:tcPr>
            <w:tcW w:w="2426" w:type="dxa"/>
            <w:gridSpan w:val="3"/>
            <w:tcBorders>
              <w:top w:val="single" w:sz="4" w:space="0" w:color="auto"/>
              <w:left w:val="nil"/>
              <w:bottom w:val="single" w:sz="4" w:space="0" w:color="auto"/>
              <w:right w:val="single" w:sz="4" w:space="0" w:color="auto"/>
            </w:tcBorders>
            <w:shd w:val="clear" w:color="auto" w:fill="F2F2F2"/>
            <w:noWrap/>
            <w:vAlign w:val="center"/>
            <w:hideMark/>
          </w:tcPr>
          <w:p w14:paraId="36F2D634"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Periodo</w:t>
            </w:r>
          </w:p>
        </w:tc>
        <w:tc>
          <w:tcPr>
            <w:tcW w:w="1908" w:type="dxa"/>
            <w:vMerge w:val="restart"/>
            <w:tcBorders>
              <w:top w:val="single" w:sz="4" w:space="0" w:color="auto"/>
              <w:left w:val="single" w:sz="4" w:space="0" w:color="auto"/>
              <w:right w:val="single" w:sz="4" w:space="0" w:color="auto"/>
            </w:tcBorders>
            <w:shd w:val="clear" w:color="auto" w:fill="F2F2F2"/>
            <w:noWrap/>
            <w:vAlign w:val="center"/>
            <w:hideMark/>
          </w:tcPr>
          <w:p w14:paraId="1D104B0E"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Cuenta</w:t>
            </w:r>
          </w:p>
        </w:tc>
        <w:tc>
          <w:tcPr>
            <w:tcW w:w="2544" w:type="dxa"/>
            <w:gridSpan w:val="2"/>
            <w:tcBorders>
              <w:top w:val="single" w:sz="4" w:space="0" w:color="auto"/>
              <w:left w:val="nil"/>
              <w:bottom w:val="single" w:sz="4" w:space="0" w:color="auto"/>
              <w:right w:val="single" w:sz="4" w:space="0" w:color="auto"/>
            </w:tcBorders>
            <w:shd w:val="clear" w:color="auto" w:fill="F2F2F2"/>
            <w:noWrap/>
            <w:vAlign w:val="center"/>
            <w:hideMark/>
          </w:tcPr>
          <w:p w14:paraId="151C1A7A"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Variación</w:t>
            </w:r>
          </w:p>
        </w:tc>
      </w:tr>
      <w:tr w:rsidR="000254EE" w:rsidRPr="005909BF" w14:paraId="7C1DDABB" w14:textId="77777777" w:rsidTr="004526A9">
        <w:trPr>
          <w:trHeight w:val="296"/>
          <w:tblHeader/>
          <w:jc w:val="center"/>
        </w:trPr>
        <w:tc>
          <w:tcPr>
            <w:tcW w:w="1550" w:type="dxa"/>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468F412E" w14:textId="77777777" w:rsidR="000254EE" w:rsidRPr="00094D52" w:rsidRDefault="000254EE" w:rsidP="00406A62">
            <w:pPr>
              <w:spacing w:after="0"/>
              <w:jc w:val="center"/>
              <w:rPr>
                <w:rFonts w:eastAsia="Times New Roman"/>
                <w:b/>
                <w:bCs/>
                <w:color w:val="000000"/>
                <w:sz w:val="16"/>
                <w:szCs w:val="16"/>
                <w:lang w:eastAsia="zh-CN"/>
              </w:rPr>
            </w:pPr>
          </w:p>
        </w:tc>
        <w:tc>
          <w:tcPr>
            <w:tcW w:w="821" w:type="dxa"/>
            <w:tcBorders>
              <w:top w:val="nil"/>
              <w:left w:val="nil"/>
              <w:bottom w:val="single" w:sz="4" w:space="0" w:color="auto"/>
              <w:right w:val="single" w:sz="4" w:space="0" w:color="auto"/>
            </w:tcBorders>
            <w:shd w:val="clear" w:color="auto" w:fill="F2F2F2"/>
            <w:noWrap/>
            <w:vAlign w:val="center"/>
            <w:hideMark/>
          </w:tcPr>
          <w:p w14:paraId="00C44DC4"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n-2</w:t>
            </w:r>
          </w:p>
        </w:tc>
        <w:tc>
          <w:tcPr>
            <w:tcW w:w="946" w:type="dxa"/>
            <w:tcBorders>
              <w:top w:val="nil"/>
              <w:left w:val="nil"/>
              <w:bottom w:val="single" w:sz="4" w:space="0" w:color="auto"/>
              <w:right w:val="single" w:sz="4" w:space="0" w:color="auto"/>
            </w:tcBorders>
            <w:shd w:val="clear" w:color="auto" w:fill="F2F2F2"/>
            <w:noWrap/>
            <w:vAlign w:val="center"/>
            <w:hideMark/>
          </w:tcPr>
          <w:p w14:paraId="05E819B2"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n-1</w:t>
            </w:r>
          </w:p>
        </w:tc>
        <w:tc>
          <w:tcPr>
            <w:tcW w:w="658" w:type="dxa"/>
            <w:tcBorders>
              <w:top w:val="nil"/>
              <w:left w:val="nil"/>
              <w:bottom w:val="single" w:sz="4" w:space="0" w:color="auto"/>
              <w:right w:val="single" w:sz="4" w:space="0" w:color="auto"/>
            </w:tcBorders>
            <w:shd w:val="clear" w:color="auto" w:fill="F2F2F2"/>
            <w:noWrap/>
            <w:vAlign w:val="center"/>
            <w:hideMark/>
          </w:tcPr>
          <w:p w14:paraId="342E6BB3"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n</w:t>
            </w:r>
          </w:p>
        </w:tc>
        <w:tc>
          <w:tcPr>
            <w:tcW w:w="1908" w:type="dxa"/>
            <w:vMerge/>
            <w:tcBorders>
              <w:left w:val="single" w:sz="4" w:space="0" w:color="auto"/>
              <w:bottom w:val="single" w:sz="4" w:space="0" w:color="000000"/>
              <w:right w:val="single" w:sz="4" w:space="0" w:color="auto"/>
            </w:tcBorders>
            <w:shd w:val="clear" w:color="auto" w:fill="F2F2F2"/>
            <w:vAlign w:val="center"/>
            <w:hideMark/>
          </w:tcPr>
          <w:p w14:paraId="73E6938A" w14:textId="77777777" w:rsidR="000254EE" w:rsidRPr="00094D52" w:rsidRDefault="000254EE" w:rsidP="00406A62">
            <w:pPr>
              <w:spacing w:after="0"/>
              <w:jc w:val="center"/>
              <w:rPr>
                <w:rFonts w:eastAsia="Times New Roman"/>
                <w:b/>
                <w:bCs/>
                <w:color w:val="000000"/>
                <w:sz w:val="16"/>
                <w:szCs w:val="16"/>
                <w:lang w:eastAsia="zh-CN"/>
              </w:rPr>
            </w:pPr>
          </w:p>
        </w:tc>
        <w:tc>
          <w:tcPr>
            <w:tcW w:w="1317" w:type="dxa"/>
            <w:tcBorders>
              <w:top w:val="nil"/>
              <w:left w:val="nil"/>
              <w:bottom w:val="single" w:sz="4" w:space="0" w:color="auto"/>
              <w:right w:val="single" w:sz="4" w:space="0" w:color="auto"/>
            </w:tcBorders>
            <w:shd w:val="clear" w:color="auto" w:fill="F2F2F2"/>
            <w:noWrap/>
            <w:vAlign w:val="center"/>
            <w:hideMark/>
          </w:tcPr>
          <w:p w14:paraId="6FB70A0E"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2017 -2018</w:t>
            </w:r>
          </w:p>
        </w:tc>
        <w:tc>
          <w:tcPr>
            <w:tcW w:w="1227" w:type="dxa"/>
            <w:tcBorders>
              <w:top w:val="nil"/>
              <w:left w:val="nil"/>
              <w:bottom w:val="single" w:sz="4" w:space="0" w:color="auto"/>
              <w:right w:val="single" w:sz="4" w:space="0" w:color="auto"/>
            </w:tcBorders>
            <w:shd w:val="clear" w:color="auto" w:fill="F2F2F2"/>
            <w:noWrap/>
            <w:vAlign w:val="center"/>
            <w:hideMark/>
          </w:tcPr>
          <w:p w14:paraId="5C09B97D"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2018 -2019</w:t>
            </w:r>
          </w:p>
        </w:tc>
      </w:tr>
      <w:tr w:rsidR="000254EE" w:rsidRPr="005909BF" w14:paraId="15ABF282" w14:textId="77777777" w:rsidTr="0093055D">
        <w:trPr>
          <w:trHeight w:val="296"/>
          <w:jc w:val="center"/>
        </w:trPr>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205D2E79" w14:textId="77777777" w:rsidR="000254EE" w:rsidRPr="00094D52" w:rsidRDefault="000254EE" w:rsidP="00406A62">
            <w:pPr>
              <w:spacing w:after="0"/>
              <w:rPr>
                <w:rFonts w:eastAsia="Times New Roman"/>
                <w:color w:val="000000"/>
                <w:sz w:val="16"/>
                <w:szCs w:val="16"/>
                <w:lang w:eastAsia="zh-CN"/>
              </w:rPr>
            </w:pPr>
            <w:r w:rsidRPr="00094D52">
              <w:rPr>
                <w:rFonts w:eastAsia="Times New Roman"/>
                <w:color w:val="000000"/>
                <w:sz w:val="16"/>
                <w:szCs w:val="16"/>
                <w:lang w:eastAsia="zh-CN"/>
              </w:rPr>
              <w:t>Cuentas por cobrar</w:t>
            </w:r>
          </w:p>
        </w:tc>
        <w:tc>
          <w:tcPr>
            <w:tcW w:w="821" w:type="dxa"/>
            <w:tcBorders>
              <w:top w:val="nil"/>
              <w:left w:val="nil"/>
              <w:bottom w:val="single" w:sz="4" w:space="0" w:color="auto"/>
              <w:right w:val="single" w:sz="4" w:space="0" w:color="auto"/>
            </w:tcBorders>
            <w:shd w:val="clear" w:color="auto" w:fill="auto"/>
            <w:noWrap/>
            <w:vAlign w:val="bottom"/>
          </w:tcPr>
          <w:p w14:paraId="31CC9939" w14:textId="77777777" w:rsidR="000254EE" w:rsidRPr="00094D52" w:rsidRDefault="000254EE" w:rsidP="00406A62">
            <w:pPr>
              <w:spacing w:after="0"/>
              <w:rPr>
                <w:rFonts w:eastAsia="Times New Roman"/>
                <w:color w:val="000000"/>
                <w:sz w:val="16"/>
                <w:szCs w:val="16"/>
                <w:lang w:eastAsia="zh-CN"/>
              </w:rPr>
            </w:pPr>
          </w:p>
        </w:tc>
        <w:tc>
          <w:tcPr>
            <w:tcW w:w="946" w:type="dxa"/>
            <w:tcBorders>
              <w:top w:val="nil"/>
              <w:left w:val="nil"/>
              <w:bottom w:val="single" w:sz="4" w:space="0" w:color="auto"/>
              <w:right w:val="single" w:sz="4" w:space="0" w:color="auto"/>
            </w:tcBorders>
            <w:shd w:val="clear" w:color="auto" w:fill="auto"/>
            <w:noWrap/>
            <w:vAlign w:val="bottom"/>
          </w:tcPr>
          <w:p w14:paraId="111EDB34" w14:textId="77777777" w:rsidR="000254EE" w:rsidRPr="00094D52" w:rsidRDefault="000254EE" w:rsidP="00406A62">
            <w:pPr>
              <w:spacing w:after="0"/>
              <w:rPr>
                <w:rFonts w:eastAsia="Times New Roman"/>
                <w:color w:val="000000"/>
                <w:sz w:val="16"/>
                <w:szCs w:val="16"/>
                <w:lang w:eastAsia="zh-CN"/>
              </w:rPr>
            </w:pPr>
          </w:p>
        </w:tc>
        <w:tc>
          <w:tcPr>
            <w:tcW w:w="658" w:type="dxa"/>
            <w:tcBorders>
              <w:top w:val="nil"/>
              <w:left w:val="nil"/>
              <w:bottom w:val="single" w:sz="4" w:space="0" w:color="auto"/>
              <w:right w:val="single" w:sz="4" w:space="0" w:color="auto"/>
            </w:tcBorders>
            <w:shd w:val="clear" w:color="auto" w:fill="auto"/>
            <w:noWrap/>
            <w:vAlign w:val="bottom"/>
          </w:tcPr>
          <w:p w14:paraId="67CC15E8" w14:textId="77777777" w:rsidR="000254EE" w:rsidRPr="00094D52" w:rsidRDefault="000254EE" w:rsidP="00406A62">
            <w:pPr>
              <w:spacing w:after="0"/>
              <w:rPr>
                <w:rFonts w:eastAsia="Times New Roman"/>
                <w:color w:val="000000"/>
                <w:sz w:val="16"/>
                <w:szCs w:val="16"/>
                <w:lang w:eastAsia="zh-CN"/>
              </w:rPr>
            </w:pPr>
          </w:p>
        </w:tc>
        <w:tc>
          <w:tcPr>
            <w:tcW w:w="1908" w:type="dxa"/>
            <w:tcBorders>
              <w:top w:val="nil"/>
              <w:left w:val="nil"/>
              <w:bottom w:val="single" w:sz="4" w:space="0" w:color="auto"/>
              <w:right w:val="single" w:sz="4" w:space="0" w:color="auto"/>
            </w:tcBorders>
            <w:shd w:val="clear" w:color="auto" w:fill="auto"/>
            <w:noWrap/>
            <w:vAlign w:val="center"/>
            <w:hideMark/>
          </w:tcPr>
          <w:p w14:paraId="1B715214" w14:textId="77777777" w:rsidR="000254EE" w:rsidRPr="00094D52" w:rsidRDefault="000254EE" w:rsidP="00406A62">
            <w:pPr>
              <w:spacing w:after="0"/>
              <w:rPr>
                <w:rFonts w:eastAsia="Times New Roman"/>
                <w:color w:val="000000"/>
                <w:sz w:val="16"/>
                <w:szCs w:val="16"/>
                <w:lang w:eastAsia="zh-CN"/>
              </w:rPr>
            </w:pPr>
            <w:r w:rsidRPr="00094D52">
              <w:rPr>
                <w:rFonts w:eastAsia="Times New Roman"/>
                <w:color w:val="000000"/>
                <w:sz w:val="16"/>
                <w:szCs w:val="16"/>
                <w:lang w:eastAsia="zh-CN"/>
              </w:rPr>
              <w:t>Cuentas por cobrar</w:t>
            </w:r>
          </w:p>
        </w:tc>
        <w:tc>
          <w:tcPr>
            <w:tcW w:w="1317" w:type="dxa"/>
            <w:tcBorders>
              <w:top w:val="nil"/>
              <w:left w:val="nil"/>
              <w:bottom w:val="single" w:sz="4" w:space="0" w:color="auto"/>
              <w:right w:val="single" w:sz="4" w:space="0" w:color="auto"/>
            </w:tcBorders>
            <w:shd w:val="clear" w:color="auto" w:fill="auto"/>
            <w:noWrap/>
            <w:vAlign w:val="center"/>
            <w:hideMark/>
          </w:tcPr>
          <w:p w14:paraId="65669936"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n -(n-1)</w:t>
            </w:r>
          </w:p>
        </w:tc>
        <w:tc>
          <w:tcPr>
            <w:tcW w:w="1227" w:type="dxa"/>
            <w:tcBorders>
              <w:top w:val="nil"/>
              <w:left w:val="nil"/>
              <w:bottom w:val="single" w:sz="4" w:space="0" w:color="auto"/>
              <w:right w:val="single" w:sz="4" w:space="0" w:color="auto"/>
            </w:tcBorders>
            <w:shd w:val="clear" w:color="auto" w:fill="auto"/>
            <w:noWrap/>
            <w:vAlign w:val="center"/>
            <w:hideMark/>
          </w:tcPr>
          <w:p w14:paraId="2C10A58E"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n -(n-2)</w:t>
            </w:r>
          </w:p>
        </w:tc>
      </w:tr>
      <w:tr w:rsidR="000254EE" w:rsidRPr="005909BF" w14:paraId="4BD644F6" w14:textId="77777777" w:rsidTr="0093055D">
        <w:trPr>
          <w:trHeight w:val="296"/>
          <w:jc w:val="center"/>
        </w:trPr>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0083285E" w14:textId="77777777" w:rsidR="000254EE" w:rsidRPr="00094D52" w:rsidRDefault="000254EE" w:rsidP="00406A62">
            <w:pPr>
              <w:spacing w:after="0"/>
              <w:rPr>
                <w:rFonts w:eastAsia="Times New Roman"/>
                <w:color w:val="000000"/>
                <w:sz w:val="16"/>
                <w:szCs w:val="16"/>
                <w:lang w:eastAsia="zh-CN"/>
              </w:rPr>
            </w:pPr>
            <w:r w:rsidRPr="00094D52">
              <w:rPr>
                <w:rFonts w:eastAsia="Times New Roman"/>
                <w:color w:val="000000"/>
                <w:sz w:val="16"/>
                <w:szCs w:val="16"/>
                <w:lang w:eastAsia="zh-CN"/>
              </w:rPr>
              <w:t>Inventarios</w:t>
            </w:r>
          </w:p>
        </w:tc>
        <w:tc>
          <w:tcPr>
            <w:tcW w:w="821" w:type="dxa"/>
            <w:tcBorders>
              <w:top w:val="nil"/>
              <w:left w:val="nil"/>
              <w:bottom w:val="single" w:sz="4" w:space="0" w:color="auto"/>
              <w:right w:val="single" w:sz="4" w:space="0" w:color="auto"/>
            </w:tcBorders>
            <w:shd w:val="clear" w:color="auto" w:fill="auto"/>
            <w:noWrap/>
            <w:vAlign w:val="bottom"/>
          </w:tcPr>
          <w:p w14:paraId="42B04809" w14:textId="77777777" w:rsidR="000254EE" w:rsidRPr="00094D52" w:rsidRDefault="000254EE" w:rsidP="00406A62">
            <w:pPr>
              <w:spacing w:after="0"/>
              <w:rPr>
                <w:rFonts w:eastAsia="Times New Roman"/>
                <w:color w:val="000000"/>
                <w:sz w:val="16"/>
                <w:szCs w:val="16"/>
                <w:lang w:eastAsia="zh-CN"/>
              </w:rPr>
            </w:pPr>
          </w:p>
        </w:tc>
        <w:tc>
          <w:tcPr>
            <w:tcW w:w="946" w:type="dxa"/>
            <w:tcBorders>
              <w:top w:val="nil"/>
              <w:left w:val="nil"/>
              <w:bottom w:val="single" w:sz="4" w:space="0" w:color="auto"/>
              <w:right w:val="single" w:sz="4" w:space="0" w:color="auto"/>
            </w:tcBorders>
            <w:shd w:val="clear" w:color="auto" w:fill="auto"/>
            <w:noWrap/>
            <w:vAlign w:val="bottom"/>
          </w:tcPr>
          <w:p w14:paraId="7FC84959" w14:textId="77777777" w:rsidR="000254EE" w:rsidRPr="00094D52" w:rsidRDefault="000254EE" w:rsidP="00406A62">
            <w:pPr>
              <w:spacing w:after="0"/>
              <w:rPr>
                <w:rFonts w:eastAsia="Times New Roman"/>
                <w:color w:val="000000"/>
                <w:sz w:val="16"/>
                <w:szCs w:val="16"/>
                <w:lang w:eastAsia="zh-CN"/>
              </w:rPr>
            </w:pPr>
          </w:p>
        </w:tc>
        <w:tc>
          <w:tcPr>
            <w:tcW w:w="658" w:type="dxa"/>
            <w:tcBorders>
              <w:top w:val="nil"/>
              <w:left w:val="nil"/>
              <w:bottom w:val="single" w:sz="4" w:space="0" w:color="auto"/>
              <w:right w:val="single" w:sz="4" w:space="0" w:color="auto"/>
            </w:tcBorders>
            <w:shd w:val="clear" w:color="auto" w:fill="auto"/>
            <w:noWrap/>
            <w:vAlign w:val="bottom"/>
          </w:tcPr>
          <w:p w14:paraId="41B2DCF5" w14:textId="77777777" w:rsidR="000254EE" w:rsidRPr="00094D52" w:rsidRDefault="000254EE" w:rsidP="00406A62">
            <w:pPr>
              <w:spacing w:after="0"/>
              <w:rPr>
                <w:rFonts w:eastAsia="Times New Roman"/>
                <w:color w:val="000000"/>
                <w:sz w:val="16"/>
                <w:szCs w:val="16"/>
                <w:lang w:eastAsia="zh-CN"/>
              </w:rPr>
            </w:pPr>
          </w:p>
        </w:tc>
        <w:tc>
          <w:tcPr>
            <w:tcW w:w="1908" w:type="dxa"/>
            <w:tcBorders>
              <w:top w:val="nil"/>
              <w:left w:val="nil"/>
              <w:bottom w:val="single" w:sz="4" w:space="0" w:color="auto"/>
              <w:right w:val="single" w:sz="4" w:space="0" w:color="auto"/>
            </w:tcBorders>
            <w:shd w:val="clear" w:color="auto" w:fill="auto"/>
            <w:noWrap/>
            <w:vAlign w:val="center"/>
            <w:hideMark/>
          </w:tcPr>
          <w:p w14:paraId="05D38623" w14:textId="77777777" w:rsidR="000254EE" w:rsidRPr="00094D52" w:rsidRDefault="000254EE" w:rsidP="00406A62">
            <w:pPr>
              <w:spacing w:after="0"/>
              <w:rPr>
                <w:rFonts w:eastAsia="Times New Roman"/>
                <w:color w:val="000000"/>
                <w:sz w:val="16"/>
                <w:szCs w:val="16"/>
                <w:lang w:eastAsia="zh-CN"/>
              </w:rPr>
            </w:pPr>
            <w:r w:rsidRPr="00094D52">
              <w:rPr>
                <w:rFonts w:eastAsia="Times New Roman"/>
                <w:color w:val="000000"/>
                <w:sz w:val="16"/>
                <w:szCs w:val="16"/>
                <w:lang w:eastAsia="zh-CN"/>
              </w:rPr>
              <w:t>Inventarios</w:t>
            </w:r>
          </w:p>
        </w:tc>
        <w:tc>
          <w:tcPr>
            <w:tcW w:w="1317" w:type="dxa"/>
            <w:tcBorders>
              <w:top w:val="nil"/>
              <w:left w:val="nil"/>
              <w:bottom w:val="single" w:sz="4" w:space="0" w:color="auto"/>
              <w:right w:val="single" w:sz="4" w:space="0" w:color="auto"/>
            </w:tcBorders>
            <w:shd w:val="clear" w:color="auto" w:fill="auto"/>
            <w:noWrap/>
            <w:vAlign w:val="center"/>
            <w:hideMark/>
          </w:tcPr>
          <w:p w14:paraId="1ECDAC1B"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n -(n-1)</w:t>
            </w:r>
          </w:p>
        </w:tc>
        <w:tc>
          <w:tcPr>
            <w:tcW w:w="1227" w:type="dxa"/>
            <w:tcBorders>
              <w:top w:val="nil"/>
              <w:left w:val="nil"/>
              <w:bottom w:val="single" w:sz="4" w:space="0" w:color="auto"/>
              <w:right w:val="single" w:sz="4" w:space="0" w:color="auto"/>
            </w:tcBorders>
            <w:shd w:val="clear" w:color="auto" w:fill="auto"/>
            <w:noWrap/>
            <w:vAlign w:val="center"/>
            <w:hideMark/>
          </w:tcPr>
          <w:p w14:paraId="535054E9"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n -(n-2)</w:t>
            </w:r>
          </w:p>
        </w:tc>
      </w:tr>
      <w:tr w:rsidR="000254EE" w:rsidRPr="005909BF" w14:paraId="2A17B99E" w14:textId="77777777" w:rsidTr="0093055D">
        <w:trPr>
          <w:trHeight w:val="296"/>
          <w:jc w:val="center"/>
        </w:trPr>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762074CB" w14:textId="77777777" w:rsidR="000254EE" w:rsidRPr="00094D52" w:rsidRDefault="000254EE" w:rsidP="00406A62">
            <w:pPr>
              <w:spacing w:after="0"/>
              <w:rPr>
                <w:rFonts w:eastAsia="Times New Roman"/>
                <w:color w:val="000000"/>
                <w:sz w:val="16"/>
                <w:szCs w:val="16"/>
                <w:lang w:eastAsia="zh-CN"/>
              </w:rPr>
            </w:pPr>
            <w:r w:rsidRPr="00094D52">
              <w:rPr>
                <w:rFonts w:eastAsia="Times New Roman"/>
                <w:color w:val="000000"/>
                <w:sz w:val="16"/>
                <w:szCs w:val="16"/>
                <w:lang w:eastAsia="zh-CN"/>
              </w:rPr>
              <w:t>Cuentas por pagar</w:t>
            </w:r>
          </w:p>
        </w:tc>
        <w:tc>
          <w:tcPr>
            <w:tcW w:w="821" w:type="dxa"/>
            <w:tcBorders>
              <w:top w:val="nil"/>
              <w:left w:val="nil"/>
              <w:bottom w:val="single" w:sz="4" w:space="0" w:color="auto"/>
              <w:right w:val="single" w:sz="4" w:space="0" w:color="auto"/>
            </w:tcBorders>
            <w:shd w:val="clear" w:color="auto" w:fill="auto"/>
            <w:noWrap/>
            <w:vAlign w:val="bottom"/>
          </w:tcPr>
          <w:p w14:paraId="562D915F" w14:textId="77777777" w:rsidR="000254EE" w:rsidRPr="00094D52" w:rsidRDefault="000254EE" w:rsidP="00406A62">
            <w:pPr>
              <w:spacing w:after="0"/>
              <w:rPr>
                <w:rFonts w:eastAsia="Times New Roman"/>
                <w:color w:val="000000"/>
                <w:sz w:val="16"/>
                <w:szCs w:val="16"/>
                <w:lang w:eastAsia="zh-CN"/>
              </w:rPr>
            </w:pPr>
          </w:p>
        </w:tc>
        <w:tc>
          <w:tcPr>
            <w:tcW w:w="946" w:type="dxa"/>
            <w:tcBorders>
              <w:top w:val="nil"/>
              <w:left w:val="nil"/>
              <w:bottom w:val="single" w:sz="4" w:space="0" w:color="auto"/>
              <w:right w:val="single" w:sz="4" w:space="0" w:color="auto"/>
            </w:tcBorders>
            <w:shd w:val="clear" w:color="auto" w:fill="auto"/>
            <w:noWrap/>
            <w:vAlign w:val="bottom"/>
          </w:tcPr>
          <w:p w14:paraId="2D2ECCA5" w14:textId="77777777" w:rsidR="000254EE" w:rsidRPr="00094D52" w:rsidRDefault="000254EE" w:rsidP="00406A62">
            <w:pPr>
              <w:spacing w:after="0"/>
              <w:rPr>
                <w:rFonts w:eastAsia="Times New Roman"/>
                <w:color w:val="000000"/>
                <w:sz w:val="16"/>
                <w:szCs w:val="16"/>
                <w:lang w:eastAsia="zh-CN"/>
              </w:rPr>
            </w:pPr>
          </w:p>
        </w:tc>
        <w:tc>
          <w:tcPr>
            <w:tcW w:w="658" w:type="dxa"/>
            <w:tcBorders>
              <w:top w:val="nil"/>
              <w:left w:val="nil"/>
              <w:bottom w:val="single" w:sz="4" w:space="0" w:color="auto"/>
              <w:right w:val="single" w:sz="4" w:space="0" w:color="auto"/>
            </w:tcBorders>
            <w:shd w:val="clear" w:color="auto" w:fill="auto"/>
            <w:noWrap/>
            <w:vAlign w:val="bottom"/>
          </w:tcPr>
          <w:p w14:paraId="776D9554" w14:textId="77777777" w:rsidR="000254EE" w:rsidRPr="00094D52" w:rsidRDefault="000254EE" w:rsidP="00406A62">
            <w:pPr>
              <w:spacing w:after="0"/>
              <w:rPr>
                <w:rFonts w:eastAsia="Times New Roman"/>
                <w:color w:val="000000"/>
                <w:sz w:val="16"/>
                <w:szCs w:val="16"/>
                <w:lang w:eastAsia="zh-CN"/>
              </w:rPr>
            </w:pPr>
          </w:p>
        </w:tc>
        <w:tc>
          <w:tcPr>
            <w:tcW w:w="1908" w:type="dxa"/>
            <w:tcBorders>
              <w:top w:val="nil"/>
              <w:left w:val="nil"/>
              <w:bottom w:val="single" w:sz="4" w:space="0" w:color="auto"/>
              <w:right w:val="single" w:sz="4" w:space="0" w:color="auto"/>
            </w:tcBorders>
            <w:shd w:val="clear" w:color="auto" w:fill="auto"/>
            <w:noWrap/>
            <w:vAlign w:val="center"/>
            <w:hideMark/>
          </w:tcPr>
          <w:p w14:paraId="4206AAFB" w14:textId="77777777" w:rsidR="000254EE" w:rsidRPr="00094D52" w:rsidRDefault="000254EE" w:rsidP="00406A62">
            <w:pPr>
              <w:spacing w:after="0"/>
              <w:rPr>
                <w:rFonts w:eastAsia="Times New Roman"/>
                <w:color w:val="000000"/>
                <w:sz w:val="16"/>
                <w:szCs w:val="16"/>
                <w:lang w:eastAsia="zh-CN"/>
              </w:rPr>
            </w:pPr>
            <w:r w:rsidRPr="00094D52">
              <w:rPr>
                <w:rFonts w:eastAsia="Times New Roman"/>
                <w:color w:val="000000"/>
                <w:sz w:val="16"/>
                <w:szCs w:val="16"/>
                <w:lang w:eastAsia="zh-CN"/>
              </w:rPr>
              <w:t>Cuentas por pagar</w:t>
            </w:r>
          </w:p>
        </w:tc>
        <w:tc>
          <w:tcPr>
            <w:tcW w:w="1317" w:type="dxa"/>
            <w:tcBorders>
              <w:top w:val="nil"/>
              <w:left w:val="nil"/>
              <w:bottom w:val="single" w:sz="4" w:space="0" w:color="auto"/>
              <w:right w:val="single" w:sz="4" w:space="0" w:color="auto"/>
            </w:tcBorders>
            <w:shd w:val="clear" w:color="auto" w:fill="auto"/>
            <w:noWrap/>
            <w:vAlign w:val="center"/>
            <w:hideMark/>
          </w:tcPr>
          <w:p w14:paraId="14DA3594"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n -(n-1)</w:t>
            </w:r>
          </w:p>
        </w:tc>
        <w:tc>
          <w:tcPr>
            <w:tcW w:w="1227" w:type="dxa"/>
            <w:tcBorders>
              <w:top w:val="nil"/>
              <w:left w:val="nil"/>
              <w:bottom w:val="single" w:sz="4" w:space="0" w:color="auto"/>
              <w:right w:val="single" w:sz="4" w:space="0" w:color="auto"/>
            </w:tcBorders>
            <w:shd w:val="clear" w:color="auto" w:fill="auto"/>
            <w:noWrap/>
            <w:vAlign w:val="center"/>
            <w:hideMark/>
          </w:tcPr>
          <w:p w14:paraId="124632CE"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n -(n-2)</w:t>
            </w:r>
          </w:p>
        </w:tc>
      </w:tr>
      <w:tr w:rsidR="000254EE" w:rsidRPr="005909BF" w14:paraId="495D2097" w14:textId="77777777" w:rsidTr="0093055D">
        <w:trPr>
          <w:trHeight w:val="296"/>
          <w:jc w:val="center"/>
        </w:trPr>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6B389F63"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Cuenta</w:t>
            </w:r>
          </w:p>
        </w:tc>
        <w:tc>
          <w:tcPr>
            <w:tcW w:w="821" w:type="dxa"/>
            <w:tcBorders>
              <w:top w:val="nil"/>
              <w:left w:val="nil"/>
              <w:bottom w:val="single" w:sz="4" w:space="0" w:color="auto"/>
              <w:right w:val="single" w:sz="4" w:space="0" w:color="auto"/>
            </w:tcBorders>
            <w:shd w:val="clear" w:color="auto" w:fill="auto"/>
            <w:noWrap/>
            <w:vAlign w:val="center"/>
            <w:hideMark/>
          </w:tcPr>
          <w:p w14:paraId="7647939F"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Aumenta</w:t>
            </w:r>
          </w:p>
        </w:tc>
        <w:tc>
          <w:tcPr>
            <w:tcW w:w="946" w:type="dxa"/>
            <w:tcBorders>
              <w:top w:val="nil"/>
              <w:left w:val="nil"/>
              <w:bottom w:val="single" w:sz="4" w:space="0" w:color="auto"/>
              <w:right w:val="single" w:sz="4" w:space="0" w:color="auto"/>
            </w:tcBorders>
            <w:shd w:val="clear" w:color="auto" w:fill="auto"/>
            <w:noWrap/>
            <w:vAlign w:val="center"/>
            <w:hideMark/>
          </w:tcPr>
          <w:p w14:paraId="32F721F0"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Disminuye</w:t>
            </w:r>
          </w:p>
        </w:tc>
        <w:tc>
          <w:tcPr>
            <w:tcW w:w="658" w:type="dxa"/>
            <w:tcBorders>
              <w:top w:val="nil"/>
              <w:left w:val="nil"/>
              <w:bottom w:val="single" w:sz="4" w:space="0" w:color="auto"/>
              <w:right w:val="single" w:sz="4" w:space="0" w:color="auto"/>
            </w:tcBorders>
            <w:shd w:val="clear" w:color="auto" w:fill="auto"/>
            <w:noWrap/>
            <w:vAlign w:val="center"/>
            <w:hideMark/>
          </w:tcPr>
          <w:p w14:paraId="4DDDD2AC" w14:textId="77777777" w:rsidR="000254EE" w:rsidRPr="00094D52" w:rsidRDefault="000254EE" w:rsidP="00406A62">
            <w:pPr>
              <w:spacing w:after="0"/>
              <w:jc w:val="center"/>
              <w:rPr>
                <w:rFonts w:eastAsia="Times New Roman"/>
                <w:color w:val="000000"/>
                <w:sz w:val="16"/>
                <w:szCs w:val="16"/>
                <w:lang w:eastAsia="zh-CN"/>
              </w:rPr>
            </w:pPr>
          </w:p>
        </w:tc>
        <w:tc>
          <w:tcPr>
            <w:tcW w:w="445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1E7EC32" w14:textId="77777777" w:rsidR="000254EE" w:rsidRPr="00094D52" w:rsidRDefault="000254EE" w:rsidP="00406A62">
            <w:pPr>
              <w:spacing w:after="0"/>
              <w:jc w:val="center"/>
              <w:rPr>
                <w:rFonts w:eastAsia="Times New Roman"/>
                <w:b/>
                <w:bCs/>
                <w:color w:val="000000"/>
                <w:sz w:val="16"/>
                <w:szCs w:val="16"/>
                <w:lang w:eastAsia="zh-CN"/>
              </w:rPr>
            </w:pPr>
            <w:r w:rsidRPr="00094D52">
              <w:rPr>
                <w:rFonts w:eastAsia="Times New Roman"/>
                <w:b/>
                <w:bCs/>
                <w:color w:val="000000"/>
                <w:sz w:val="16"/>
                <w:szCs w:val="16"/>
                <w:lang w:eastAsia="zh-CN"/>
              </w:rPr>
              <w:t>Aplicación Dinámica (fuentes y usos)</w:t>
            </w:r>
          </w:p>
        </w:tc>
      </w:tr>
      <w:tr w:rsidR="000254EE" w:rsidRPr="005909BF" w14:paraId="2AC50D07" w14:textId="77777777" w:rsidTr="0093055D">
        <w:trPr>
          <w:trHeight w:val="296"/>
          <w:jc w:val="center"/>
        </w:trPr>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14B82650" w14:textId="77777777" w:rsidR="000254EE" w:rsidRPr="00094D52" w:rsidRDefault="000254EE" w:rsidP="00406A62">
            <w:pPr>
              <w:spacing w:after="0"/>
              <w:rPr>
                <w:rFonts w:eastAsia="Times New Roman"/>
                <w:color w:val="000000"/>
                <w:sz w:val="16"/>
                <w:szCs w:val="16"/>
                <w:lang w:eastAsia="zh-CN"/>
              </w:rPr>
            </w:pPr>
            <w:r w:rsidRPr="00094D52">
              <w:rPr>
                <w:rFonts w:eastAsia="Times New Roman"/>
                <w:color w:val="000000"/>
                <w:sz w:val="16"/>
                <w:szCs w:val="16"/>
                <w:lang w:eastAsia="zh-CN"/>
              </w:rPr>
              <w:t>Cuentas por cobrar</w:t>
            </w:r>
          </w:p>
        </w:tc>
        <w:tc>
          <w:tcPr>
            <w:tcW w:w="821" w:type="dxa"/>
            <w:tcBorders>
              <w:top w:val="nil"/>
              <w:left w:val="nil"/>
              <w:bottom w:val="single" w:sz="4" w:space="0" w:color="auto"/>
              <w:right w:val="single" w:sz="4" w:space="0" w:color="auto"/>
            </w:tcBorders>
            <w:shd w:val="clear" w:color="auto" w:fill="auto"/>
            <w:noWrap/>
            <w:vAlign w:val="center"/>
            <w:hideMark/>
          </w:tcPr>
          <w:p w14:paraId="77A27C4A"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Uso</w:t>
            </w:r>
          </w:p>
        </w:tc>
        <w:tc>
          <w:tcPr>
            <w:tcW w:w="946" w:type="dxa"/>
            <w:tcBorders>
              <w:top w:val="nil"/>
              <w:left w:val="nil"/>
              <w:bottom w:val="single" w:sz="4" w:space="0" w:color="auto"/>
              <w:right w:val="single" w:sz="4" w:space="0" w:color="auto"/>
            </w:tcBorders>
            <w:shd w:val="clear" w:color="auto" w:fill="auto"/>
            <w:noWrap/>
            <w:vAlign w:val="center"/>
            <w:hideMark/>
          </w:tcPr>
          <w:p w14:paraId="2F8709B0"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Fuente</w:t>
            </w:r>
          </w:p>
        </w:tc>
        <w:tc>
          <w:tcPr>
            <w:tcW w:w="658" w:type="dxa"/>
            <w:tcBorders>
              <w:top w:val="nil"/>
              <w:left w:val="nil"/>
              <w:bottom w:val="single" w:sz="4" w:space="0" w:color="auto"/>
              <w:right w:val="single" w:sz="4" w:space="0" w:color="auto"/>
            </w:tcBorders>
            <w:shd w:val="clear" w:color="auto" w:fill="auto"/>
            <w:noWrap/>
            <w:vAlign w:val="bottom"/>
          </w:tcPr>
          <w:p w14:paraId="6A8B6081" w14:textId="77777777" w:rsidR="000254EE" w:rsidRPr="00094D52" w:rsidRDefault="000254EE" w:rsidP="00406A62">
            <w:pPr>
              <w:spacing w:after="0"/>
              <w:rPr>
                <w:rFonts w:eastAsia="Times New Roman"/>
                <w:color w:val="000000"/>
                <w:sz w:val="16"/>
                <w:szCs w:val="16"/>
                <w:lang w:eastAsia="zh-CN"/>
              </w:rPr>
            </w:pPr>
          </w:p>
        </w:tc>
        <w:tc>
          <w:tcPr>
            <w:tcW w:w="1908" w:type="dxa"/>
            <w:tcBorders>
              <w:top w:val="nil"/>
              <w:left w:val="nil"/>
              <w:bottom w:val="single" w:sz="4" w:space="0" w:color="auto"/>
              <w:right w:val="single" w:sz="4" w:space="0" w:color="auto"/>
            </w:tcBorders>
            <w:shd w:val="clear" w:color="auto" w:fill="auto"/>
            <w:noWrap/>
            <w:vAlign w:val="center"/>
            <w:hideMark/>
          </w:tcPr>
          <w:p w14:paraId="00021E37"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Usos</w:t>
            </w:r>
          </w:p>
        </w:tc>
        <w:tc>
          <w:tcPr>
            <w:tcW w:w="1317" w:type="dxa"/>
            <w:tcBorders>
              <w:top w:val="nil"/>
              <w:left w:val="nil"/>
              <w:bottom w:val="single" w:sz="4" w:space="0" w:color="auto"/>
              <w:right w:val="single" w:sz="4" w:space="0" w:color="auto"/>
            </w:tcBorders>
            <w:shd w:val="clear" w:color="auto" w:fill="auto"/>
            <w:noWrap/>
            <w:vAlign w:val="center"/>
          </w:tcPr>
          <w:p w14:paraId="6C4DE64A" w14:textId="77777777" w:rsidR="000254EE" w:rsidRPr="00094D52" w:rsidRDefault="000254EE" w:rsidP="00406A62">
            <w:pPr>
              <w:spacing w:after="0"/>
              <w:jc w:val="center"/>
              <w:rPr>
                <w:rFonts w:eastAsia="Times New Roman"/>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vAlign w:val="center"/>
          </w:tcPr>
          <w:p w14:paraId="03889B93" w14:textId="77777777" w:rsidR="000254EE" w:rsidRPr="00094D52" w:rsidRDefault="000254EE" w:rsidP="00406A62">
            <w:pPr>
              <w:spacing w:after="0"/>
              <w:jc w:val="center"/>
              <w:rPr>
                <w:rFonts w:eastAsia="Times New Roman"/>
                <w:color w:val="000000"/>
                <w:sz w:val="16"/>
                <w:szCs w:val="16"/>
                <w:lang w:eastAsia="zh-CN"/>
              </w:rPr>
            </w:pPr>
          </w:p>
        </w:tc>
      </w:tr>
      <w:tr w:rsidR="000254EE" w:rsidRPr="005909BF" w14:paraId="41C28670" w14:textId="77777777" w:rsidTr="0093055D">
        <w:trPr>
          <w:trHeight w:val="296"/>
          <w:jc w:val="center"/>
        </w:trPr>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649188FA" w14:textId="77777777" w:rsidR="000254EE" w:rsidRPr="00094D52" w:rsidRDefault="000254EE" w:rsidP="00406A62">
            <w:pPr>
              <w:spacing w:after="0"/>
              <w:rPr>
                <w:rFonts w:eastAsia="Times New Roman"/>
                <w:color w:val="000000"/>
                <w:sz w:val="16"/>
                <w:szCs w:val="16"/>
                <w:lang w:eastAsia="zh-CN"/>
              </w:rPr>
            </w:pPr>
            <w:r w:rsidRPr="00094D52">
              <w:rPr>
                <w:rFonts w:eastAsia="Times New Roman"/>
                <w:color w:val="000000"/>
                <w:sz w:val="16"/>
                <w:szCs w:val="16"/>
                <w:lang w:eastAsia="zh-CN"/>
              </w:rPr>
              <w:t>Inventarios</w:t>
            </w:r>
          </w:p>
        </w:tc>
        <w:tc>
          <w:tcPr>
            <w:tcW w:w="821" w:type="dxa"/>
            <w:tcBorders>
              <w:top w:val="nil"/>
              <w:left w:val="nil"/>
              <w:bottom w:val="single" w:sz="4" w:space="0" w:color="auto"/>
              <w:right w:val="single" w:sz="4" w:space="0" w:color="auto"/>
            </w:tcBorders>
            <w:shd w:val="clear" w:color="auto" w:fill="auto"/>
            <w:noWrap/>
            <w:vAlign w:val="center"/>
            <w:hideMark/>
          </w:tcPr>
          <w:p w14:paraId="3E40CAF1"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Uso</w:t>
            </w:r>
          </w:p>
        </w:tc>
        <w:tc>
          <w:tcPr>
            <w:tcW w:w="946" w:type="dxa"/>
            <w:tcBorders>
              <w:top w:val="nil"/>
              <w:left w:val="nil"/>
              <w:bottom w:val="single" w:sz="4" w:space="0" w:color="auto"/>
              <w:right w:val="single" w:sz="4" w:space="0" w:color="auto"/>
            </w:tcBorders>
            <w:shd w:val="clear" w:color="auto" w:fill="auto"/>
            <w:noWrap/>
            <w:vAlign w:val="center"/>
            <w:hideMark/>
          </w:tcPr>
          <w:p w14:paraId="56B65D83"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Fuente</w:t>
            </w:r>
          </w:p>
        </w:tc>
        <w:tc>
          <w:tcPr>
            <w:tcW w:w="658" w:type="dxa"/>
            <w:tcBorders>
              <w:top w:val="nil"/>
              <w:left w:val="nil"/>
              <w:bottom w:val="single" w:sz="4" w:space="0" w:color="auto"/>
              <w:right w:val="single" w:sz="4" w:space="0" w:color="auto"/>
            </w:tcBorders>
            <w:shd w:val="clear" w:color="auto" w:fill="auto"/>
            <w:noWrap/>
            <w:vAlign w:val="bottom"/>
          </w:tcPr>
          <w:p w14:paraId="2D2E3BE3" w14:textId="77777777" w:rsidR="000254EE" w:rsidRPr="00094D52" w:rsidRDefault="000254EE" w:rsidP="00406A62">
            <w:pPr>
              <w:spacing w:after="0"/>
              <w:rPr>
                <w:rFonts w:eastAsia="Times New Roman"/>
                <w:color w:val="000000"/>
                <w:sz w:val="16"/>
                <w:szCs w:val="16"/>
                <w:lang w:eastAsia="zh-CN"/>
              </w:rPr>
            </w:pPr>
          </w:p>
        </w:tc>
        <w:tc>
          <w:tcPr>
            <w:tcW w:w="1908" w:type="dxa"/>
            <w:tcBorders>
              <w:top w:val="nil"/>
              <w:left w:val="nil"/>
              <w:bottom w:val="single" w:sz="4" w:space="0" w:color="auto"/>
              <w:right w:val="single" w:sz="4" w:space="0" w:color="auto"/>
            </w:tcBorders>
            <w:shd w:val="clear" w:color="auto" w:fill="auto"/>
            <w:noWrap/>
            <w:vAlign w:val="center"/>
            <w:hideMark/>
          </w:tcPr>
          <w:p w14:paraId="61BC5060"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Fuentes</w:t>
            </w:r>
          </w:p>
        </w:tc>
        <w:tc>
          <w:tcPr>
            <w:tcW w:w="1317" w:type="dxa"/>
            <w:tcBorders>
              <w:top w:val="nil"/>
              <w:left w:val="nil"/>
              <w:bottom w:val="single" w:sz="4" w:space="0" w:color="auto"/>
              <w:right w:val="single" w:sz="4" w:space="0" w:color="auto"/>
            </w:tcBorders>
            <w:shd w:val="clear" w:color="auto" w:fill="auto"/>
            <w:noWrap/>
            <w:vAlign w:val="center"/>
          </w:tcPr>
          <w:p w14:paraId="106455B5" w14:textId="77777777" w:rsidR="000254EE" w:rsidRPr="00094D52" w:rsidRDefault="000254EE" w:rsidP="00406A62">
            <w:pPr>
              <w:spacing w:after="0"/>
              <w:jc w:val="center"/>
              <w:rPr>
                <w:rFonts w:eastAsia="Times New Roman"/>
                <w:color w:val="000000"/>
                <w:sz w:val="16"/>
                <w:szCs w:val="16"/>
                <w:lang w:eastAsia="zh-CN"/>
              </w:rPr>
            </w:pPr>
          </w:p>
        </w:tc>
        <w:tc>
          <w:tcPr>
            <w:tcW w:w="1227" w:type="dxa"/>
            <w:tcBorders>
              <w:top w:val="nil"/>
              <w:left w:val="nil"/>
              <w:bottom w:val="single" w:sz="4" w:space="0" w:color="auto"/>
              <w:right w:val="single" w:sz="4" w:space="0" w:color="auto"/>
            </w:tcBorders>
            <w:shd w:val="clear" w:color="auto" w:fill="auto"/>
            <w:noWrap/>
            <w:vAlign w:val="center"/>
          </w:tcPr>
          <w:p w14:paraId="7438CAA1" w14:textId="77777777" w:rsidR="000254EE" w:rsidRPr="00094D52" w:rsidRDefault="000254EE" w:rsidP="00406A62">
            <w:pPr>
              <w:spacing w:after="0"/>
              <w:jc w:val="center"/>
              <w:rPr>
                <w:rFonts w:eastAsia="Times New Roman"/>
                <w:color w:val="000000"/>
                <w:sz w:val="16"/>
                <w:szCs w:val="16"/>
                <w:lang w:eastAsia="zh-CN"/>
              </w:rPr>
            </w:pPr>
          </w:p>
        </w:tc>
      </w:tr>
      <w:tr w:rsidR="000254EE" w:rsidRPr="005909BF" w14:paraId="5361DC8E" w14:textId="77777777" w:rsidTr="0093055D">
        <w:trPr>
          <w:trHeight w:val="152"/>
          <w:jc w:val="center"/>
        </w:trPr>
        <w:tc>
          <w:tcPr>
            <w:tcW w:w="1550" w:type="dxa"/>
            <w:tcBorders>
              <w:top w:val="nil"/>
              <w:left w:val="single" w:sz="4" w:space="0" w:color="auto"/>
              <w:bottom w:val="single" w:sz="4" w:space="0" w:color="auto"/>
              <w:right w:val="single" w:sz="4" w:space="0" w:color="auto"/>
            </w:tcBorders>
            <w:shd w:val="clear" w:color="auto" w:fill="auto"/>
            <w:noWrap/>
            <w:vAlign w:val="center"/>
            <w:hideMark/>
          </w:tcPr>
          <w:p w14:paraId="5EAC4B94" w14:textId="77777777" w:rsidR="000254EE" w:rsidRPr="00094D52" w:rsidRDefault="000254EE" w:rsidP="00406A62">
            <w:pPr>
              <w:spacing w:after="0"/>
              <w:rPr>
                <w:rFonts w:eastAsia="Times New Roman"/>
                <w:color w:val="000000"/>
                <w:sz w:val="16"/>
                <w:szCs w:val="16"/>
                <w:lang w:eastAsia="zh-CN"/>
              </w:rPr>
            </w:pPr>
            <w:r w:rsidRPr="00094D52">
              <w:rPr>
                <w:rFonts w:eastAsia="Times New Roman"/>
                <w:color w:val="000000"/>
                <w:sz w:val="16"/>
                <w:szCs w:val="16"/>
                <w:lang w:eastAsia="zh-CN"/>
              </w:rPr>
              <w:t>Cuentas por pagar</w:t>
            </w:r>
          </w:p>
        </w:tc>
        <w:tc>
          <w:tcPr>
            <w:tcW w:w="821" w:type="dxa"/>
            <w:tcBorders>
              <w:top w:val="nil"/>
              <w:left w:val="nil"/>
              <w:bottom w:val="single" w:sz="4" w:space="0" w:color="auto"/>
              <w:right w:val="single" w:sz="4" w:space="0" w:color="auto"/>
            </w:tcBorders>
            <w:shd w:val="clear" w:color="auto" w:fill="auto"/>
            <w:noWrap/>
            <w:vAlign w:val="center"/>
            <w:hideMark/>
          </w:tcPr>
          <w:p w14:paraId="12DC6541"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Fuente</w:t>
            </w:r>
          </w:p>
        </w:tc>
        <w:tc>
          <w:tcPr>
            <w:tcW w:w="946" w:type="dxa"/>
            <w:tcBorders>
              <w:top w:val="nil"/>
              <w:left w:val="nil"/>
              <w:bottom w:val="single" w:sz="4" w:space="0" w:color="auto"/>
              <w:right w:val="single" w:sz="4" w:space="0" w:color="auto"/>
            </w:tcBorders>
            <w:shd w:val="clear" w:color="auto" w:fill="auto"/>
            <w:noWrap/>
            <w:vAlign w:val="center"/>
            <w:hideMark/>
          </w:tcPr>
          <w:p w14:paraId="2C252516"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Uso</w:t>
            </w:r>
          </w:p>
        </w:tc>
        <w:tc>
          <w:tcPr>
            <w:tcW w:w="658" w:type="dxa"/>
            <w:tcBorders>
              <w:top w:val="nil"/>
              <w:left w:val="nil"/>
              <w:bottom w:val="single" w:sz="4" w:space="0" w:color="auto"/>
              <w:right w:val="single" w:sz="4" w:space="0" w:color="auto"/>
            </w:tcBorders>
            <w:shd w:val="clear" w:color="auto" w:fill="auto"/>
            <w:noWrap/>
            <w:vAlign w:val="bottom"/>
          </w:tcPr>
          <w:p w14:paraId="280C98DB" w14:textId="77777777" w:rsidR="000254EE" w:rsidRPr="00094D52" w:rsidRDefault="000254EE" w:rsidP="00406A62">
            <w:pPr>
              <w:spacing w:after="0"/>
              <w:rPr>
                <w:rFonts w:eastAsia="Times New Roman"/>
                <w:color w:val="000000"/>
                <w:sz w:val="16"/>
                <w:szCs w:val="16"/>
                <w:lang w:eastAsia="zh-CN"/>
              </w:rPr>
            </w:pPr>
          </w:p>
        </w:tc>
        <w:tc>
          <w:tcPr>
            <w:tcW w:w="1908" w:type="dxa"/>
            <w:tcBorders>
              <w:top w:val="nil"/>
              <w:left w:val="nil"/>
              <w:bottom w:val="single" w:sz="4" w:space="0" w:color="auto"/>
              <w:right w:val="single" w:sz="4" w:space="0" w:color="auto"/>
            </w:tcBorders>
            <w:shd w:val="clear" w:color="auto" w:fill="auto"/>
            <w:noWrap/>
            <w:vAlign w:val="bottom"/>
            <w:hideMark/>
          </w:tcPr>
          <w:p w14:paraId="0650D790" w14:textId="77777777" w:rsidR="000254EE" w:rsidRPr="00094D52" w:rsidRDefault="000254EE" w:rsidP="00406A62">
            <w:pPr>
              <w:spacing w:after="0"/>
              <w:rPr>
                <w:rFonts w:eastAsia="Times New Roman"/>
                <w:b/>
                <w:bCs/>
                <w:color w:val="000000"/>
                <w:sz w:val="16"/>
                <w:szCs w:val="16"/>
                <w:lang w:eastAsia="zh-CN"/>
              </w:rPr>
            </w:pPr>
            <w:r w:rsidRPr="00094D52">
              <w:rPr>
                <w:rFonts w:eastAsia="Times New Roman"/>
                <w:b/>
                <w:bCs/>
                <w:color w:val="000000"/>
                <w:sz w:val="16"/>
                <w:szCs w:val="16"/>
                <w:lang w:eastAsia="zh-CN"/>
              </w:rPr>
              <w:t>Valor variación KTNO)</w:t>
            </w:r>
          </w:p>
        </w:tc>
        <w:tc>
          <w:tcPr>
            <w:tcW w:w="1317" w:type="dxa"/>
            <w:tcBorders>
              <w:top w:val="nil"/>
              <w:left w:val="nil"/>
              <w:bottom w:val="single" w:sz="4" w:space="0" w:color="auto"/>
              <w:right w:val="single" w:sz="4" w:space="0" w:color="auto"/>
            </w:tcBorders>
            <w:shd w:val="clear" w:color="auto" w:fill="auto"/>
            <w:noWrap/>
            <w:vAlign w:val="bottom"/>
            <w:hideMark/>
          </w:tcPr>
          <w:p w14:paraId="666A6628"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Usos</w:t>
            </w:r>
            <w:r>
              <w:rPr>
                <w:rFonts w:eastAsia="Times New Roman"/>
                <w:color w:val="000000"/>
                <w:sz w:val="16"/>
                <w:szCs w:val="16"/>
                <w:lang w:eastAsia="zh-CN"/>
              </w:rPr>
              <w:t xml:space="preserve"> – </w:t>
            </w:r>
            <w:r w:rsidRPr="00094D52">
              <w:rPr>
                <w:rFonts w:eastAsia="Times New Roman"/>
                <w:color w:val="000000"/>
                <w:sz w:val="16"/>
                <w:szCs w:val="16"/>
                <w:lang w:eastAsia="zh-CN"/>
              </w:rPr>
              <w:t>Fuentes</w:t>
            </w:r>
          </w:p>
        </w:tc>
        <w:tc>
          <w:tcPr>
            <w:tcW w:w="1227" w:type="dxa"/>
            <w:tcBorders>
              <w:top w:val="nil"/>
              <w:left w:val="nil"/>
              <w:bottom w:val="single" w:sz="4" w:space="0" w:color="auto"/>
              <w:right w:val="single" w:sz="4" w:space="0" w:color="auto"/>
            </w:tcBorders>
            <w:shd w:val="clear" w:color="auto" w:fill="auto"/>
            <w:noWrap/>
            <w:vAlign w:val="bottom"/>
            <w:hideMark/>
          </w:tcPr>
          <w:p w14:paraId="1ADE0B3D" w14:textId="77777777" w:rsidR="000254EE" w:rsidRPr="00094D52" w:rsidRDefault="000254EE" w:rsidP="00406A62">
            <w:pPr>
              <w:spacing w:after="0"/>
              <w:jc w:val="center"/>
              <w:rPr>
                <w:rFonts w:eastAsia="Times New Roman"/>
                <w:color w:val="000000"/>
                <w:sz w:val="16"/>
                <w:szCs w:val="16"/>
                <w:lang w:eastAsia="zh-CN"/>
              </w:rPr>
            </w:pPr>
            <w:r w:rsidRPr="00094D52">
              <w:rPr>
                <w:rFonts w:eastAsia="Times New Roman"/>
                <w:color w:val="000000"/>
                <w:sz w:val="16"/>
                <w:szCs w:val="16"/>
                <w:lang w:eastAsia="zh-CN"/>
              </w:rPr>
              <w:t>Usos</w:t>
            </w:r>
            <w:r>
              <w:rPr>
                <w:rFonts w:eastAsia="Times New Roman"/>
                <w:color w:val="000000"/>
                <w:sz w:val="16"/>
                <w:szCs w:val="16"/>
                <w:lang w:eastAsia="zh-CN"/>
              </w:rPr>
              <w:t xml:space="preserve"> </w:t>
            </w:r>
            <w:r w:rsidRPr="00094D52">
              <w:rPr>
                <w:rFonts w:eastAsia="Times New Roman"/>
                <w:color w:val="000000"/>
                <w:sz w:val="16"/>
                <w:szCs w:val="16"/>
                <w:lang w:eastAsia="zh-CN"/>
              </w:rPr>
              <w:t>-</w:t>
            </w:r>
            <w:r>
              <w:rPr>
                <w:rFonts w:eastAsia="Times New Roman"/>
                <w:color w:val="000000"/>
                <w:sz w:val="16"/>
                <w:szCs w:val="16"/>
                <w:lang w:eastAsia="zh-CN"/>
              </w:rPr>
              <w:t xml:space="preserve"> </w:t>
            </w:r>
            <w:r w:rsidRPr="00094D52">
              <w:rPr>
                <w:rFonts w:eastAsia="Times New Roman"/>
                <w:color w:val="000000"/>
                <w:sz w:val="16"/>
                <w:szCs w:val="16"/>
                <w:lang w:eastAsia="zh-CN"/>
              </w:rPr>
              <w:t>Fuentes</w:t>
            </w:r>
          </w:p>
        </w:tc>
      </w:tr>
    </w:tbl>
    <w:p w14:paraId="6C5712AB" w14:textId="77777777" w:rsidR="000254EE" w:rsidRDefault="000254EE" w:rsidP="00406A62">
      <w:pPr>
        <w:tabs>
          <w:tab w:val="left" w:pos="1325"/>
        </w:tabs>
        <w:spacing w:after="0"/>
        <w:rPr>
          <w:bCs/>
          <w:sz w:val="16"/>
          <w:szCs w:val="16"/>
        </w:rPr>
      </w:pPr>
      <w:r>
        <w:rPr>
          <w:b/>
          <w:szCs w:val="24"/>
        </w:rPr>
        <w:t xml:space="preserve">    </w:t>
      </w:r>
      <w:r w:rsidRPr="004B7CE7">
        <w:rPr>
          <w:bCs/>
          <w:sz w:val="16"/>
          <w:szCs w:val="16"/>
        </w:rPr>
        <w:t xml:space="preserve">Fuente: </w:t>
      </w:r>
      <w:r>
        <w:rPr>
          <w:bCs/>
          <w:sz w:val="16"/>
          <w:szCs w:val="16"/>
        </w:rPr>
        <w:t xml:space="preserve">Grupo de trabajo GAT-B (Metodología diagnóstico de desempeño financiero propuesto por Oscar León García) </w:t>
      </w:r>
    </w:p>
    <w:p w14:paraId="3ADB398F" w14:textId="77777777" w:rsidR="004526A9" w:rsidRDefault="004526A9" w:rsidP="00406A62">
      <w:pPr>
        <w:spacing w:after="0"/>
        <w:rPr>
          <w:bCs/>
          <w:sz w:val="22"/>
          <w:szCs w:val="24"/>
        </w:rPr>
      </w:pPr>
    </w:p>
    <w:p w14:paraId="77AB84CD" w14:textId="77777777" w:rsidR="000254EE" w:rsidRDefault="000254EE" w:rsidP="00406A62">
      <w:pPr>
        <w:spacing w:after="0"/>
        <w:rPr>
          <w:bCs/>
          <w:sz w:val="22"/>
          <w:szCs w:val="24"/>
        </w:rPr>
      </w:pPr>
      <w:r w:rsidRPr="00406A62">
        <w:rPr>
          <w:bCs/>
          <w:sz w:val="22"/>
          <w:szCs w:val="24"/>
        </w:rPr>
        <w:t>Interpretación del indicador. La atención debe dirigirse a establecer si el saldo disponible para inversión y abono a capital de la deuda es un valor positivo, que es lo ideal, pues de ser negativo existe una altísima probabilidad de que la empresa haya tenido que recurrir a mayor endeudamiento financiero para cubrir el déficit, lo cual no es un buen síntoma y menos, si esta situación se produce de manera recurrente en varios períodos.</w:t>
      </w:r>
    </w:p>
    <w:p w14:paraId="073BE39E" w14:textId="77777777" w:rsidR="004526A9" w:rsidRPr="00406A62" w:rsidRDefault="004526A9" w:rsidP="00406A62">
      <w:pPr>
        <w:spacing w:after="0"/>
        <w:rPr>
          <w:bCs/>
          <w:sz w:val="22"/>
          <w:szCs w:val="24"/>
        </w:rPr>
      </w:pPr>
    </w:p>
    <w:p w14:paraId="05E803AB" w14:textId="77777777" w:rsidR="000254EE" w:rsidRDefault="000254EE" w:rsidP="00406A62">
      <w:pPr>
        <w:spacing w:after="0"/>
        <w:rPr>
          <w:bCs/>
          <w:sz w:val="22"/>
          <w:szCs w:val="24"/>
        </w:rPr>
      </w:pPr>
      <w:r w:rsidRPr="00406A62">
        <w:rPr>
          <w:bCs/>
          <w:sz w:val="22"/>
          <w:szCs w:val="24"/>
        </w:rPr>
        <w:t>De ser negativo el mencionado saldo, deberá constatarse cómo se cubrió y qué tanto esta situación incrementó el riesgo financiero de la entidad. De ser positivo, deberá observarse la destinación que se le dio a éste.</w:t>
      </w:r>
    </w:p>
    <w:p w14:paraId="1F97CE83" w14:textId="77777777" w:rsidR="004526A9" w:rsidRPr="00406A62" w:rsidRDefault="004526A9" w:rsidP="00406A62">
      <w:pPr>
        <w:spacing w:after="0"/>
        <w:rPr>
          <w:bCs/>
          <w:sz w:val="22"/>
          <w:szCs w:val="24"/>
        </w:rPr>
      </w:pPr>
    </w:p>
    <w:p w14:paraId="5516467C" w14:textId="77777777" w:rsidR="000254EE" w:rsidRPr="004526A9" w:rsidRDefault="000254EE" w:rsidP="00406A62">
      <w:pPr>
        <w:pStyle w:val="Sinespaciado"/>
        <w:numPr>
          <w:ilvl w:val="0"/>
          <w:numId w:val="4"/>
        </w:numPr>
        <w:rPr>
          <w:rFonts w:ascii="Arial" w:eastAsia="Arial" w:hAnsi="Arial" w:cs="Arial"/>
          <w:b/>
          <w:szCs w:val="24"/>
          <w:lang w:val="es-ES"/>
        </w:rPr>
      </w:pPr>
      <w:bookmarkStart w:id="6" w:name="OLE_LINK3"/>
      <w:r w:rsidRPr="004526A9">
        <w:rPr>
          <w:rFonts w:ascii="Arial" w:eastAsia="Arial" w:hAnsi="Arial" w:cs="Arial"/>
          <w:b/>
          <w:szCs w:val="24"/>
          <w:lang w:val="es-ES"/>
        </w:rPr>
        <w:t>Incidencia de intereses</w:t>
      </w:r>
    </w:p>
    <w:bookmarkEnd w:id="6"/>
    <w:p w14:paraId="1DDA2E37" w14:textId="77777777" w:rsidR="004526A9" w:rsidRDefault="004526A9" w:rsidP="00406A62">
      <w:pPr>
        <w:spacing w:after="0"/>
        <w:rPr>
          <w:sz w:val="22"/>
          <w:szCs w:val="24"/>
        </w:rPr>
      </w:pPr>
    </w:p>
    <w:p w14:paraId="18ABB290" w14:textId="77777777" w:rsidR="000254EE" w:rsidRDefault="000254EE" w:rsidP="00406A62">
      <w:pPr>
        <w:spacing w:after="0"/>
        <w:rPr>
          <w:sz w:val="22"/>
          <w:szCs w:val="24"/>
        </w:rPr>
      </w:pPr>
      <w:r w:rsidRPr="00406A62">
        <w:rPr>
          <w:sz w:val="22"/>
          <w:szCs w:val="24"/>
        </w:rPr>
        <w:t>Está asociada con el riesgo financiero generado por el pago de intereses asumidos por la empresa, al momento de tomar deuda financiera.</w:t>
      </w:r>
    </w:p>
    <w:p w14:paraId="562BB76A" w14:textId="77777777" w:rsidR="004526A9" w:rsidRPr="00406A62" w:rsidRDefault="004526A9" w:rsidP="00406A62">
      <w:pPr>
        <w:spacing w:after="0"/>
        <w:rPr>
          <w:sz w:val="22"/>
          <w:szCs w:val="24"/>
        </w:rPr>
      </w:pPr>
    </w:p>
    <w:p w14:paraId="00021A49" w14:textId="77777777" w:rsidR="000254EE" w:rsidRDefault="000254EE" w:rsidP="00406A62">
      <w:pPr>
        <w:spacing w:after="0"/>
        <w:rPr>
          <w:sz w:val="22"/>
          <w:szCs w:val="24"/>
        </w:rPr>
      </w:pPr>
      <w:r w:rsidRPr="00406A62">
        <w:rPr>
          <w:sz w:val="22"/>
          <w:szCs w:val="24"/>
        </w:rPr>
        <w:t>Propósito del indicador</w:t>
      </w:r>
      <w:r w:rsidRPr="00406A62">
        <w:rPr>
          <w:sz w:val="22"/>
        </w:rPr>
        <w:t xml:space="preserve">.  </w:t>
      </w:r>
      <w:r w:rsidRPr="00406A62">
        <w:rPr>
          <w:sz w:val="22"/>
          <w:szCs w:val="24"/>
        </w:rPr>
        <w:t>Refleja la proporción que por cada peso de flujo de caja que produce la operación debe destinarse al pago de intereses.</w:t>
      </w:r>
    </w:p>
    <w:p w14:paraId="5FC8A413" w14:textId="77777777" w:rsidR="004526A9" w:rsidRPr="00406A62" w:rsidRDefault="004526A9" w:rsidP="00406A62">
      <w:pPr>
        <w:spacing w:after="0"/>
        <w:rPr>
          <w:sz w:val="22"/>
          <w:szCs w:val="24"/>
        </w:rPr>
      </w:pPr>
    </w:p>
    <w:p w14:paraId="6B7FF60A" w14:textId="77777777" w:rsidR="000254EE" w:rsidRDefault="000254EE" w:rsidP="00406A62">
      <w:pPr>
        <w:spacing w:after="0"/>
        <w:rPr>
          <w:i/>
          <w:sz w:val="22"/>
          <w:szCs w:val="24"/>
        </w:rPr>
      </w:pPr>
      <w:r w:rsidRPr="00406A62">
        <w:rPr>
          <w:bCs/>
          <w:sz w:val="22"/>
          <w:szCs w:val="24"/>
        </w:rPr>
        <w:t>Forma de cálculo del indicador.</w:t>
      </w:r>
      <w:r w:rsidRPr="00406A62">
        <w:rPr>
          <w:sz w:val="22"/>
          <w:szCs w:val="24"/>
        </w:rPr>
        <w:t xml:space="preserve">   </w:t>
      </w:r>
      <w:r w:rsidRPr="00406A62">
        <w:rPr>
          <w:i/>
          <w:sz w:val="22"/>
          <w:szCs w:val="24"/>
        </w:rPr>
        <w:t>Incidencia de intereses= Intereses / FCB X100</w:t>
      </w:r>
    </w:p>
    <w:p w14:paraId="2F4B49D1" w14:textId="77777777" w:rsidR="004526A9" w:rsidRPr="00406A62" w:rsidRDefault="004526A9" w:rsidP="00406A62">
      <w:pPr>
        <w:spacing w:after="0"/>
        <w:rPr>
          <w:i/>
          <w:sz w:val="22"/>
          <w:szCs w:val="24"/>
        </w:rPr>
      </w:pPr>
    </w:p>
    <w:p w14:paraId="7C9B57F0" w14:textId="77777777" w:rsidR="000254EE" w:rsidRDefault="000254EE" w:rsidP="00406A62">
      <w:pPr>
        <w:spacing w:after="0"/>
        <w:rPr>
          <w:sz w:val="22"/>
          <w:szCs w:val="24"/>
        </w:rPr>
      </w:pPr>
      <w:r w:rsidRPr="00406A62">
        <w:rPr>
          <w:sz w:val="22"/>
          <w:szCs w:val="24"/>
        </w:rPr>
        <w:t xml:space="preserve">Otra forma de calcularlo es </w:t>
      </w:r>
      <w:r w:rsidRPr="00406A62">
        <w:rPr>
          <w:i/>
          <w:sz w:val="22"/>
          <w:szCs w:val="24"/>
        </w:rPr>
        <w:t>Intereses / EBITDA</w:t>
      </w:r>
      <w:r w:rsidRPr="00406A62">
        <w:rPr>
          <w:sz w:val="22"/>
          <w:szCs w:val="24"/>
        </w:rPr>
        <w:t>, el resultado significa cuánto del EBITDA se destina al pago de intereses.</w:t>
      </w:r>
    </w:p>
    <w:p w14:paraId="765B9364" w14:textId="77777777" w:rsidR="004526A9" w:rsidRPr="00406A62" w:rsidRDefault="004526A9" w:rsidP="00406A62">
      <w:pPr>
        <w:spacing w:after="0"/>
        <w:rPr>
          <w:sz w:val="22"/>
          <w:szCs w:val="24"/>
        </w:rPr>
      </w:pPr>
    </w:p>
    <w:p w14:paraId="3045E6B1" w14:textId="77777777" w:rsidR="000254EE" w:rsidRPr="00406A62" w:rsidRDefault="000254EE" w:rsidP="00406A62">
      <w:pPr>
        <w:pStyle w:val="Sinespaciado"/>
        <w:jc w:val="both"/>
        <w:rPr>
          <w:rFonts w:ascii="Arial" w:hAnsi="Arial" w:cs="Arial"/>
          <w:szCs w:val="24"/>
          <w:lang w:val="es-ES"/>
        </w:rPr>
      </w:pPr>
      <w:r w:rsidRPr="00406A62">
        <w:rPr>
          <w:rFonts w:ascii="Arial" w:hAnsi="Arial" w:cs="Arial"/>
          <w:szCs w:val="24"/>
        </w:rPr>
        <w:lastRenderedPageBreak/>
        <w:t>I</w:t>
      </w:r>
      <w:r w:rsidRPr="00406A62">
        <w:rPr>
          <w:rFonts w:ascii="Arial" w:hAnsi="Arial" w:cs="Arial"/>
          <w:szCs w:val="24"/>
          <w:lang w:val="es-ES"/>
        </w:rPr>
        <w:t>nterpretación del Indicador. Esta variable ilustra qué proporción del Flujo de Caja Bruto de la entidad debe destinarse al pago de intereses.</w:t>
      </w:r>
    </w:p>
    <w:p w14:paraId="04AFE873" w14:textId="77777777" w:rsidR="000254EE" w:rsidRPr="00406A62" w:rsidRDefault="000254EE" w:rsidP="00406A62">
      <w:pPr>
        <w:pStyle w:val="Sinespaciado"/>
        <w:jc w:val="both"/>
        <w:rPr>
          <w:rFonts w:ascii="Arial" w:hAnsi="Arial" w:cs="Arial"/>
          <w:szCs w:val="24"/>
          <w:lang w:val="es-ES"/>
        </w:rPr>
      </w:pPr>
    </w:p>
    <w:p w14:paraId="6B753694" w14:textId="77777777" w:rsidR="000254EE" w:rsidRPr="00406A62" w:rsidRDefault="000254EE" w:rsidP="00406A62">
      <w:pPr>
        <w:pStyle w:val="Sinespaciado"/>
        <w:jc w:val="both"/>
        <w:rPr>
          <w:rFonts w:ascii="Arial" w:hAnsi="Arial" w:cs="Arial"/>
          <w:szCs w:val="24"/>
          <w:lang w:val="es-ES"/>
        </w:rPr>
      </w:pPr>
      <w:r w:rsidRPr="00406A62">
        <w:rPr>
          <w:rFonts w:ascii="Arial" w:hAnsi="Arial" w:cs="Arial"/>
          <w:szCs w:val="24"/>
          <w:lang w:val="es-ES"/>
        </w:rPr>
        <w:t>Valores por encima del 33% para este indicador podrían ser considerados por las entidades financieras como reflejo de una situación de alto riesgo financiero cuando la deuda que explica esta cifra no ha sido contratada, propiamente, para financiar proyectos de inversión, y por el contrario, se explica por deuda tomada para cubrir déficits estructurales de caja. Significa, por lo tanto, que valores altos para esta variable pueden comprometer la capacidad de pago de la empresa y en última instancia, su liquidez.</w:t>
      </w:r>
    </w:p>
    <w:p w14:paraId="0ABBAB74" w14:textId="77777777" w:rsidR="000254EE" w:rsidRPr="00406A62" w:rsidRDefault="000254EE" w:rsidP="00406A62">
      <w:pPr>
        <w:pStyle w:val="Sinespaciado"/>
        <w:jc w:val="both"/>
        <w:rPr>
          <w:rFonts w:ascii="Arial" w:hAnsi="Arial" w:cs="Arial"/>
          <w:szCs w:val="24"/>
          <w:lang w:val="es-ES"/>
        </w:rPr>
      </w:pPr>
    </w:p>
    <w:p w14:paraId="5CAD32F7" w14:textId="77777777" w:rsidR="000254EE" w:rsidRPr="004526A9" w:rsidRDefault="000254EE" w:rsidP="004526A9">
      <w:pPr>
        <w:pStyle w:val="Sinespaciado"/>
        <w:numPr>
          <w:ilvl w:val="0"/>
          <w:numId w:val="4"/>
        </w:numPr>
        <w:rPr>
          <w:rFonts w:ascii="Arial" w:eastAsia="Arial" w:hAnsi="Arial" w:cs="Arial"/>
          <w:b/>
          <w:szCs w:val="24"/>
          <w:lang w:val="es-ES"/>
        </w:rPr>
      </w:pPr>
      <w:r w:rsidRPr="004526A9">
        <w:rPr>
          <w:rFonts w:ascii="Arial" w:eastAsia="Arial" w:hAnsi="Arial" w:cs="Arial"/>
          <w:b/>
          <w:szCs w:val="24"/>
          <w:lang w:val="es-ES"/>
        </w:rPr>
        <w:t>Múltiplo de deuda</w:t>
      </w:r>
    </w:p>
    <w:p w14:paraId="1CC7BFB0" w14:textId="77777777" w:rsidR="004526A9" w:rsidRDefault="004526A9" w:rsidP="00406A62">
      <w:pPr>
        <w:spacing w:after="0"/>
        <w:rPr>
          <w:sz w:val="22"/>
          <w:szCs w:val="24"/>
        </w:rPr>
      </w:pPr>
    </w:p>
    <w:p w14:paraId="57806955" w14:textId="77777777" w:rsidR="000254EE" w:rsidRPr="00406A62" w:rsidRDefault="000254EE" w:rsidP="00406A62">
      <w:pPr>
        <w:spacing w:after="0"/>
        <w:rPr>
          <w:sz w:val="22"/>
          <w:szCs w:val="24"/>
        </w:rPr>
      </w:pPr>
      <w:r w:rsidRPr="00406A62">
        <w:rPr>
          <w:sz w:val="22"/>
          <w:szCs w:val="24"/>
        </w:rPr>
        <w:t>Está asociado con el riesgo financiero, generado por la proporción de la deuda financiera asumida por la empresa respecto al EBITDA. Esta variable ilustra las veces que la empresa debe su utilidad EBITDA.</w:t>
      </w:r>
    </w:p>
    <w:p w14:paraId="1AD83372" w14:textId="77777777" w:rsidR="000254EE" w:rsidRPr="00406A62" w:rsidRDefault="000254EE" w:rsidP="00406A62">
      <w:pPr>
        <w:pStyle w:val="Sinespaciado"/>
        <w:jc w:val="both"/>
        <w:rPr>
          <w:rFonts w:ascii="Arial" w:hAnsi="Arial" w:cs="Arial"/>
          <w:b/>
          <w:bCs/>
          <w:szCs w:val="24"/>
        </w:rPr>
      </w:pPr>
      <w:r w:rsidRPr="00406A62">
        <w:rPr>
          <w:rFonts w:ascii="Arial" w:hAnsi="Arial" w:cs="Arial"/>
          <w:bCs/>
          <w:szCs w:val="24"/>
        </w:rPr>
        <w:t>Propósito del Indicador. Evaluar el riesgo financiero que asume la empresa al obtener un importante monto de deuda frente a la capacidad que tiene para cumplir el pago del capital (saldo total de la deuda) con su flujo de caja.</w:t>
      </w:r>
    </w:p>
    <w:p w14:paraId="733A5D60" w14:textId="77777777" w:rsidR="000254EE" w:rsidRPr="00406A62" w:rsidRDefault="000254EE" w:rsidP="00406A62">
      <w:pPr>
        <w:pStyle w:val="Sinespaciado"/>
        <w:rPr>
          <w:rFonts w:ascii="Arial" w:hAnsi="Arial" w:cs="Arial"/>
          <w:b/>
          <w:bCs/>
          <w:szCs w:val="24"/>
        </w:rPr>
      </w:pPr>
    </w:p>
    <w:p w14:paraId="211D1839" w14:textId="7E5E757F" w:rsidR="000254EE" w:rsidRPr="00406A62" w:rsidRDefault="000254EE" w:rsidP="00406A62">
      <w:pPr>
        <w:pStyle w:val="Sinespaciado"/>
        <w:jc w:val="both"/>
        <w:rPr>
          <w:rFonts w:ascii="Arial" w:hAnsi="Arial" w:cs="Arial"/>
          <w:b/>
          <w:bCs/>
          <w:szCs w:val="24"/>
        </w:rPr>
      </w:pPr>
      <w:r w:rsidRPr="00406A62">
        <w:rPr>
          <w:rFonts w:ascii="Arial" w:hAnsi="Arial" w:cs="Arial"/>
          <w:bCs/>
          <w:szCs w:val="24"/>
        </w:rPr>
        <w:t xml:space="preserve">Forma de </w:t>
      </w:r>
      <w:r w:rsidR="000F25FB">
        <w:rPr>
          <w:rFonts w:ascii="Arial" w:hAnsi="Arial" w:cs="Arial"/>
          <w:bCs/>
          <w:szCs w:val="24"/>
        </w:rPr>
        <w:t>c</w:t>
      </w:r>
      <w:r w:rsidR="000F25FB" w:rsidRPr="00406A62">
        <w:rPr>
          <w:rFonts w:ascii="Arial" w:hAnsi="Arial" w:cs="Arial"/>
          <w:bCs/>
          <w:szCs w:val="24"/>
        </w:rPr>
        <w:t xml:space="preserve">álculo </w:t>
      </w:r>
      <w:r w:rsidRPr="00406A62">
        <w:rPr>
          <w:rFonts w:ascii="Arial" w:hAnsi="Arial" w:cs="Arial"/>
          <w:bCs/>
          <w:szCs w:val="24"/>
        </w:rPr>
        <w:t xml:space="preserve">del indicador. </w:t>
      </w:r>
      <w:r w:rsidRPr="00406A62">
        <w:rPr>
          <w:rFonts w:ascii="Arial" w:hAnsi="Arial" w:cs="Arial"/>
          <w:bCs/>
          <w:i/>
          <w:szCs w:val="24"/>
        </w:rPr>
        <w:t>Múltiplo de Deuda= Deuda financiera total / EBITDA</w:t>
      </w:r>
    </w:p>
    <w:p w14:paraId="74370F5B" w14:textId="77777777" w:rsidR="000254EE" w:rsidRPr="00406A62" w:rsidRDefault="000254EE" w:rsidP="00406A62">
      <w:pPr>
        <w:pStyle w:val="Sinespaciado"/>
        <w:jc w:val="both"/>
        <w:rPr>
          <w:rFonts w:ascii="Arial" w:hAnsi="Arial" w:cs="Arial"/>
          <w:b/>
          <w:bCs/>
          <w:szCs w:val="24"/>
        </w:rPr>
      </w:pPr>
    </w:p>
    <w:p w14:paraId="7F550F4A" w14:textId="77777777" w:rsidR="000254EE" w:rsidRPr="00406A62" w:rsidRDefault="000254EE" w:rsidP="00406A62">
      <w:pPr>
        <w:pStyle w:val="Sinespaciado"/>
        <w:jc w:val="both"/>
        <w:rPr>
          <w:rFonts w:ascii="Arial" w:hAnsi="Arial" w:cs="Arial"/>
          <w:b/>
          <w:bCs/>
          <w:szCs w:val="24"/>
        </w:rPr>
      </w:pPr>
      <w:r w:rsidRPr="00406A62">
        <w:rPr>
          <w:rFonts w:ascii="Arial" w:hAnsi="Arial" w:cs="Arial"/>
          <w:bCs/>
          <w:szCs w:val="24"/>
        </w:rPr>
        <w:t>Interpretación. Valores por encima de 2.0 para este indicador podrían ser considerados por las entidades financieras como reflejo de una situación de alto riesgo financiero cuando la deuda que explica esta cifra no ha sido contratada, propiamente, para financiar proyectos de inversión, y por el contrario, se explica por deuda tomada para cubrir déficits estructurales de caja.</w:t>
      </w:r>
    </w:p>
    <w:p w14:paraId="7D38862F" w14:textId="77777777" w:rsidR="000254EE" w:rsidRPr="00406A62" w:rsidRDefault="000254EE" w:rsidP="00406A62">
      <w:pPr>
        <w:spacing w:after="0"/>
        <w:rPr>
          <w:sz w:val="22"/>
          <w:szCs w:val="24"/>
        </w:rPr>
      </w:pPr>
    </w:p>
    <w:p w14:paraId="7C80C676" w14:textId="77777777" w:rsidR="000254EE" w:rsidRPr="00406A62" w:rsidRDefault="000254EE" w:rsidP="00406A62">
      <w:pPr>
        <w:numPr>
          <w:ilvl w:val="0"/>
          <w:numId w:val="5"/>
        </w:numPr>
        <w:spacing w:after="0"/>
        <w:rPr>
          <w:b/>
          <w:bCs/>
          <w:sz w:val="22"/>
          <w:szCs w:val="24"/>
        </w:rPr>
      </w:pPr>
      <w:r w:rsidRPr="00406A62">
        <w:rPr>
          <w:b/>
          <w:bCs/>
          <w:sz w:val="22"/>
          <w:szCs w:val="24"/>
        </w:rPr>
        <w:t xml:space="preserve">Rentabilidad del activo (ROA): </w:t>
      </w:r>
    </w:p>
    <w:p w14:paraId="361185D9" w14:textId="77777777" w:rsidR="004526A9" w:rsidRDefault="004526A9" w:rsidP="00406A62">
      <w:pPr>
        <w:spacing w:after="0"/>
        <w:rPr>
          <w:sz w:val="22"/>
          <w:szCs w:val="24"/>
        </w:rPr>
      </w:pPr>
    </w:p>
    <w:p w14:paraId="0F141D53" w14:textId="77777777" w:rsidR="000254EE" w:rsidRPr="00406A62" w:rsidRDefault="000254EE" w:rsidP="00406A62">
      <w:pPr>
        <w:spacing w:after="0"/>
        <w:rPr>
          <w:sz w:val="22"/>
          <w:szCs w:val="24"/>
        </w:rPr>
      </w:pPr>
      <w:r w:rsidRPr="00406A62">
        <w:rPr>
          <w:sz w:val="22"/>
          <w:szCs w:val="24"/>
        </w:rPr>
        <w:t>Ver descripción, cálculo, propósito e interpretación de este indicador financiero en</w:t>
      </w:r>
      <w:r w:rsidRPr="00406A62">
        <w:rPr>
          <w:i/>
          <w:iCs/>
          <w:sz w:val="22"/>
          <w:szCs w:val="24"/>
        </w:rPr>
        <w:t xml:space="preserve"> “</w:t>
      </w:r>
      <w:r w:rsidRPr="00406A62">
        <w:rPr>
          <w:sz w:val="22"/>
          <w:szCs w:val="24"/>
        </w:rPr>
        <w:t>RAZONES DE RENTABILIDAD”.</w:t>
      </w:r>
    </w:p>
    <w:p w14:paraId="5948B78A" w14:textId="77777777" w:rsidR="004526A9" w:rsidRDefault="004526A9" w:rsidP="00406A62">
      <w:pPr>
        <w:adjustRightInd w:val="0"/>
        <w:spacing w:after="0"/>
        <w:rPr>
          <w:sz w:val="22"/>
          <w:szCs w:val="24"/>
        </w:rPr>
      </w:pPr>
    </w:p>
    <w:p w14:paraId="0480CD93" w14:textId="77777777" w:rsidR="000254EE" w:rsidRDefault="000254EE" w:rsidP="00406A62">
      <w:pPr>
        <w:adjustRightInd w:val="0"/>
        <w:spacing w:after="0"/>
        <w:rPr>
          <w:sz w:val="22"/>
          <w:szCs w:val="24"/>
        </w:rPr>
      </w:pPr>
      <w:r w:rsidRPr="00406A62">
        <w:rPr>
          <w:sz w:val="22"/>
          <w:szCs w:val="24"/>
        </w:rPr>
        <w:t>Los indicadores de segunda capa propuestos presentan la siguiente formulación:</w:t>
      </w:r>
    </w:p>
    <w:p w14:paraId="55B5FD93" w14:textId="77777777" w:rsidR="004526A9" w:rsidRPr="00406A62" w:rsidRDefault="004526A9" w:rsidP="00406A62">
      <w:pPr>
        <w:adjustRightInd w:val="0"/>
        <w:spacing w:after="0"/>
        <w:rPr>
          <w:sz w:val="22"/>
          <w:szCs w:val="24"/>
        </w:rPr>
      </w:pPr>
    </w:p>
    <w:p w14:paraId="316955D8" w14:textId="77777777" w:rsidR="000254EE" w:rsidRPr="00406A62" w:rsidRDefault="000254EE" w:rsidP="00406A62">
      <w:pPr>
        <w:tabs>
          <w:tab w:val="left" w:pos="1359"/>
          <w:tab w:val="center" w:pos="4536"/>
        </w:tabs>
        <w:spacing w:after="0"/>
        <w:jc w:val="center"/>
        <w:rPr>
          <w:b/>
          <w:bCs/>
          <w:sz w:val="18"/>
          <w:szCs w:val="20"/>
        </w:rPr>
      </w:pPr>
      <w:r w:rsidRPr="00406A62">
        <w:rPr>
          <w:b/>
          <w:bCs/>
          <w:sz w:val="18"/>
          <w:szCs w:val="20"/>
        </w:rPr>
        <w:t>INDICADORES FINANCIEROS DE SEGUNDA CAPA DE ANÁLISIS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7"/>
        <w:gridCol w:w="4430"/>
        <w:gridCol w:w="1315"/>
      </w:tblGrid>
      <w:tr w:rsidR="000254EE" w:rsidRPr="00E45E38" w14:paraId="5B0B3E3C" w14:textId="77777777" w:rsidTr="0093055D">
        <w:trPr>
          <w:trHeight w:val="282"/>
          <w:tblHeader/>
        </w:trPr>
        <w:tc>
          <w:tcPr>
            <w:tcW w:w="3327" w:type="dxa"/>
            <w:shd w:val="clear" w:color="auto" w:fill="F2F2F2"/>
            <w:vAlign w:val="center"/>
            <w:hideMark/>
          </w:tcPr>
          <w:p w14:paraId="310F0621" w14:textId="77777777" w:rsidR="000254EE" w:rsidRPr="00E45E38" w:rsidRDefault="000254EE" w:rsidP="00406A62">
            <w:pPr>
              <w:spacing w:after="0"/>
              <w:jc w:val="center"/>
              <w:rPr>
                <w:rFonts w:eastAsia="Times New Roman"/>
                <w:b/>
                <w:bCs/>
                <w:color w:val="000000"/>
                <w:sz w:val="16"/>
                <w:szCs w:val="16"/>
                <w:lang w:eastAsia="zh-CN"/>
              </w:rPr>
            </w:pPr>
            <w:r>
              <w:rPr>
                <w:rFonts w:eastAsia="Times New Roman"/>
                <w:b/>
                <w:bCs/>
                <w:color w:val="000000"/>
                <w:sz w:val="16"/>
                <w:szCs w:val="16"/>
                <w:lang w:eastAsia="zh-CN"/>
              </w:rPr>
              <w:t>INDICADOR / VARIABLE</w:t>
            </w:r>
          </w:p>
        </w:tc>
        <w:tc>
          <w:tcPr>
            <w:tcW w:w="4430" w:type="dxa"/>
            <w:shd w:val="clear" w:color="auto" w:fill="F2F2F2"/>
            <w:vAlign w:val="center"/>
            <w:hideMark/>
          </w:tcPr>
          <w:p w14:paraId="286ADE7B" w14:textId="77777777" w:rsidR="000254EE" w:rsidRPr="00E45E38" w:rsidRDefault="000254EE" w:rsidP="00406A62">
            <w:pPr>
              <w:spacing w:after="0"/>
              <w:jc w:val="center"/>
              <w:rPr>
                <w:rFonts w:eastAsia="Times New Roman"/>
                <w:b/>
                <w:bCs/>
                <w:color w:val="000000"/>
                <w:sz w:val="16"/>
                <w:szCs w:val="16"/>
                <w:lang w:eastAsia="zh-CN"/>
              </w:rPr>
            </w:pPr>
            <w:r w:rsidRPr="00E45E38">
              <w:rPr>
                <w:rFonts w:eastAsia="Times New Roman"/>
                <w:b/>
                <w:bCs/>
                <w:color w:val="000000"/>
                <w:sz w:val="16"/>
                <w:szCs w:val="16"/>
                <w:lang w:eastAsia="zh-CN"/>
              </w:rPr>
              <w:t>F</w:t>
            </w:r>
            <w:r>
              <w:rPr>
                <w:rFonts w:eastAsia="Times New Roman"/>
                <w:b/>
                <w:bCs/>
                <w:color w:val="000000"/>
                <w:sz w:val="16"/>
                <w:szCs w:val="16"/>
                <w:lang w:eastAsia="zh-CN"/>
              </w:rPr>
              <w:t>Ó</w:t>
            </w:r>
            <w:r w:rsidRPr="00E45E38">
              <w:rPr>
                <w:rFonts w:eastAsia="Times New Roman"/>
                <w:b/>
                <w:bCs/>
                <w:color w:val="000000"/>
                <w:sz w:val="16"/>
                <w:szCs w:val="16"/>
                <w:lang w:eastAsia="zh-CN"/>
              </w:rPr>
              <w:t>RMULA</w:t>
            </w:r>
            <w:r>
              <w:rPr>
                <w:rFonts w:eastAsia="Times New Roman"/>
                <w:b/>
                <w:bCs/>
                <w:color w:val="000000"/>
                <w:sz w:val="16"/>
                <w:szCs w:val="16"/>
                <w:lang w:eastAsia="zh-CN"/>
              </w:rPr>
              <w:t xml:space="preserve"> / PROCESO DE ANALISIS</w:t>
            </w:r>
          </w:p>
        </w:tc>
        <w:tc>
          <w:tcPr>
            <w:tcW w:w="1315" w:type="dxa"/>
            <w:shd w:val="clear" w:color="auto" w:fill="F2F2F2"/>
            <w:vAlign w:val="center"/>
            <w:hideMark/>
          </w:tcPr>
          <w:p w14:paraId="26E5DAE5" w14:textId="77777777" w:rsidR="000254EE" w:rsidRPr="00E45E38" w:rsidRDefault="000254EE" w:rsidP="00406A62">
            <w:pPr>
              <w:spacing w:after="0"/>
              <w:jc w:val="center"/>
              <w:rPr>
                <w:rFonts w:eastAsia="Times New Roman"/>
                <w:b/>
                <w:bCs/>
                <w:color w:val="000000"/>
                <w:sz w:val="16"/>
                <w:szCs w:val="16"/>
                <w:lang w:eastAsia="zh-CN"/>
              </w:rPr>
            </w:pPr>
            <w:r w:rsidRPr="00E45E38">
              <w:rPr>
                <w:rFonts w:eastAsia="Times New Roman"/>
                <w:b/>
                <w:bCs/>
                <w:color w:val="000000"/>
                <w:sz w:val="16"/>
                <w:szCs w:val="16"/>
                <w:lang w:eastAsia="zh-CN"/>
              </w:rPr>
              <w:t>RESULTADO</w:t>
            </w:r>
          </w:p>
        </w:tc>
      </w:tr>
      <w:tr w:rsidR="000254EE" w:rsidRPr="00E45E38" w14:paraId="47CFB592" w14:textId="77777777" w:rsidTr="0093055D">
        <w:trPr>
          <w:trHeight w:val="254"/>
        </w:trPr>
        <w:tc>
          <w:tcPr>
            <w:tcW w:w="33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F62BB"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Evolución de Ingresos Operacionales</w:t>
            </w: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B7F18" w14:textId="77777777" w:rsidR="000254EE" w:rsidRPr="00E45E38" w:rsidRDefault="000254EE" w:rsidP="00406A62">
            <w:pPr>
              <w:spacing w:after="0"/>
              <w:rPr>
                <w:rFonts w:eastAsia="Times New Roman"/>
                <w:i/>
                <w:iCs/>
                <w:sz w:val="16"/>
                <w:szCs w:val="16"/>
                <w:lang w:eastAsia="zh-CN"/>
              </w:rPr>
            </w:pPr>
            <w:r>
              <w:rPr>
                <w:rFonts w:eastAsia="Times New Roman"/>
                <w:i/>
                <w:iCs/>
                <w:sz w:val="16"/>
                <w:szCs w:val="16"/>
                <w:lang w:eastAsia="zh-CN"/>
              </w:rPr>
              <w:t>Análisis comparativo del nivel de ingresos operacionales</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7896B" w14:textId="77777777" w:rsidR="000254EE" w:rsidRPr="00636CF3" w:rsidRDefault="000254EE" w:rsidP="00406A62">
            <w:pPr>
              <w:spacing w:after="0"/>
              <w:jc w:val="center"/>
              <w:rPr>
                <w:rFonts w:eastAsia="Times New Roman"/>
                <w:sz w:val="16"/>
                <w:szCs w:val="16"/>
                <w:lang w:eastAsia="zh-CN"/>
              </w:rPr>
            </w:pPr>
            <w:r w:rsidRPr="00636CF3">
              <w:rPr>
                <w:rFonts w:eastAsia="Times New Roman"/>
                <w:sz w:val="16"/>
                <w:szCs w:val="16"/>
                <w:lang w:eastAsia="zh-CN"/>
              </w:rPr>
              <w:t>Variación %</w:t>
            </w:r>
          </w:p>
        </w:tc>
      </w:tr>
      <w:tr w:rsidR="000254EE" w:rsidRPr="00E45E38" w14:paraId="7952178B" w14:textId="77777777" w:rsidTr="0093055D">
        <w:trPr>
          <w:trHeight w:val="274"/>
        </w:trPr>
        <w:tc>
          <w:tcPr>
            <w:tcW w:w="3327" w:type="dxa"/>
            <w:tcBorders>
              <w:top w:val="single" w:sz="4" w:space="0" w:color="auto"/>
              <w:left w:val="single" w:sz="4" w:space="0" w:color="auto"/>
              <w:bottom w:val="single" w:sz="4" w:space="0" w:color="auto"/>
              <w:right w:val="single" w:sz="4" w:space="0" w:color="auto"/>
            </w:tcBorders>
            <w:shd w:val="clear" w:color="auto" w:fill="auto"/>
            <w:vAlign w:val="center"/>
          </w:tcPr>
          <w:p w14:paraId="06758ADE"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Margen Bruto Efectivo</w:t>
            </w:r>
          </w:p>
        </w:tc>
        <w:tc>
          <w:tcPr>
            <w:tcW w:w="4430" w:type="dxa"/>
            <w:tcBorders>
              <w:top w:val="single" w:sz="4" w:space="0" w:color="auto"/>
              <w:left w:val="single" w:sz="4" w:space="0" w:color="auto"/>
              <w:bottom w:val="single" w:sz="4" w:space="0" w:color="auto"/>
              <w:right w:val="single" w:sz="4" w:space="0" w:color="auto"/>
            </w:tcBorders>
            <w:shd w:val="clear" w:color="auto" w:fill="auto"/>
            <w:vAlign w:val="center"/>
          </w:tcPr>
          <w:p w14:paraId="665D1E8B" w14:textId="77777777" w:rsidR="000254EE" w:rsidRPr="00E45E38" w:rsidRDefault="000254EE" w:rsidP="00406A62">
            <w:pPr>
              <w:spacing w:after="0"/>
              <w:rPr>
                <w:rFonts w:eastAsia="Times New Roman"/>
                <w:i/>
                <w:iCs/>
                <w:sz w:val="16"/>
                <w:szCs w:val="16"/>
                <w:lang w:eastAsia="zh-CN"/>
              </w:rPr>
            </w:pPr>
            <w:r>
              <w:rPr>
                <w:rFonts w:eastAsia="Times New Roman"/>
                <w:i/>
                <w:iCs/>
                <w:sz w:val="16"/>
                <w:szCs w:val="16"/>
                <w:lang w:eastAsia="zh-CN"/>
              </w:rPr>
              <w:t>Utilidad Bruta / Ventas x 100</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9A7AB" w14:textId="77777777" w:rsidR="000254EE" w:rsidRPr="00636CF3" w:rsidRDefault="000254EE" w:rsidP="00406A62">
            <w:pPr>
              <w:spacing w:after="0"/>
              <w:jc w:val="center"/>
              <w:rPr>
                <w:rFonts w:eastAsia="Times New Roman"/>
                <w:sz w:val="16"/>
                <w:szCs w:val="16"/>
                <w:lang w:eastAsia="zh-CN"/>
              </w:rPr>
            </w:pPr>
            <w:r w:rsidRPr="00636CF3">
              <w:rPr>
                <w:rFonts w:eastAsia="Times New Roman"/>
                <w:sz w:val="16"/>
                <w:szCs w:val="16"/>
                <w:lang w:eastAsia="zh-CN"/>
              </w:rPr>
              <w:t>Porcentaje</w:t>
            </w:r>
          </w:p>
        </w:tc>
      </w:tr>
      <w:tr w:rsidR="000254EE" w:rsidRPr="00E45E38" w14:paraId="2ED34861" w14:textId="77777777" w:rsidTr="0093055D">
        <w:trPr>
          <w:trHeight w:val="338"/>
        </w:trPr>
        <w:tc>
          <w:tcPr>
            <w:tcW w:w="3327" w:type="dxa"/>
            <w:shd w:val="clear" w:color="auto" w:fill="auto"/>
            <w:vAlign w:val="center"/>
          </w:tcPr>
          <w:p w14:paraId="5D5E3A30"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Comportamiento Gastos Operación</w:t>
            </w:r>
          </w:p>
        </w:tc>
        <w:tc>
          <w:tcPr>
            <w:tcW w:w="4430" w:type="dxa"/>
            <w:shd w:val="clear" w:color="auto" w:fill="auto"/>
            <w:vAlign w:val="center"/>
          </w:tcPr>
          <w:p w14:paraId="02EB25AC" w14:textId="77777777" w:rsidR="000254EE" w:rsidRPr="00E45E38" w:rsidRDefault="000254EE" w:rsidP="00406A62">
            <w:pPr>
              <w:spacing w:after="0"/>
              <w:rPr>
                <w:rFonts w:eastAsia="Times New Roman"/>
                <w:i/>
                <w:iCs/>
                <w:sz w:val="16"/>
                <w:szCs w:val="16"/>
                <w:lang w:eastAsia="zh-CN"/>
              </w:rPr>
            </w:pPr>
            <w:r>
              <w:rPr>
                <w:rFonts w:eastAsia="Times New Roman"/>
                <w:i/>
                <w:iCs/>
                <w:sz w:val="16"/>
                <w:szCs w:val="16"/>
                <w:lang w:eastAsia="zh-CN"/>
              </w:rPr>
              <w:t>Análisis comparativo de los gastos operacionales</w:t>
            </w:r>
          </w:p>
        </w:tc>
        <w:tc>
          <w:tcPr>
            <w:tcW w:w="1315" w:type="dxa"/>
            <w:shd w:val="clear" w:color="auto" w:fill="auto"/>
            <w:vAlign w:val="center"/>
            <w:hideMark/>
          </w:tcPr>
          <w:p w14:paraId="1210EFFC" w14:textId="77777777" w:rsidR="000254EE" w:rsidRPr="00636CF3" w:rsidRDefault="000254EE" w:rsidP="00406A62">
            <w:pPr>
              <w:spacing w:after="0"/>
              <w:jc w:val="center"/>
              <w:rPr>
                <w:rFonts w:eastAsia="Times New Roman"/>
                <w:sz w:val="16"/>
                <w:szCs w:val="16"/>
                <w:lang w:eastAsia="zh-CN"/>
              </w:rPr>
            </w:pPr>
            <w:r w:rsidRPr="00636CF3">
              <w:rPr>
                <w:rFonts w:eastAsia="Times New Roman"/>
                <w:sz w:val="16"/>
                <w:szCs w:val="16"/>
                <w:lang w:eastAsia="zh-CN"/>
              </w:rPr>
              <w:t>Variación %</w:t>
            </w:r>
          </w:p>
        </w:tc>
      </w:tr>
      <w:tr w:rsidR="000254EE" w:rsidRPr="00E45E38" w14:paraId="1413938C" w14:textId="77777777" w:rsidTr="0093055D">
        <w:trPr>
          <w:trHeight w:val="212"/>
        </w:trPr>
        <w:tc>
          <w:tcPr>
            <w:tcW w:w="3327" w:type="dxa"/>
            <w:shd w:val="clear" w:color="auto" w:fill="auto"/>
            <w:vAlign w:val="center"/>
          </w:tcPr>
          <w:p w14:paraId="7A8C73B2"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Días Cuentas por Cobrar</w:t>
            </w:r>
          </w:p>
        </w:tc>
        <w:tc>
          <w:tcPr>
            <w:tcW w:w="4430" w:type="dxa"/>
            <w:shd w:val="clear" w:color="auto" w:fill="auto"/>
            <w:vAlign w:val="center"/>
          </w:tcPr>
          <w:p w14:paraId="793F7849" w14:textId="77777777" w:rsidR="000254EE" w:rsidRPr="00E45E38" w:rsidRDefault="000254EE" w:rsidP="00406A62">
            <w:pPr>
              <w:spacing w:after="0"/>
              <w:rPr>
                <w:rFonts w:eastAsia="Times New Roman"/>
                <w:i/>
                <w:iCs/>
                <w:sz w:val="16"/>
                <w:szCs w:val="16"/>
                <w:lang w:eastAsia="zh-CN"/>
              </w:rPr>
            </w:pPr>
            <w:r w:rsidRPr="00F33069">
              <w:rPr>
                <w:rFonts w:eastAsia="Times New Roman"/>
                <w:i/>
                <w:iCs/>
                <w:sz w:val="16"/>
                <w:szCs w:val="16"/>
                <w:lang w:eastAsia="zh-CN"/>
              </w:rPr>
              <w:t>Ventas a crédito</w:t>
            </w:r>
            <w:r>
              <w:rPr>
                <w:rFonts w:eastAsia="Times New Roman"/>
                <w:i/>
                <w:iCs/>
                <w:sz w:val="16"/>
                <w:szCs w:val="16"/>
                <w:lang w:eastAsia="zh-CN"/>
              </w:rPr>
              <w:t xml:space="preserve"> </w:t>
            </w:r>
            <w:r w:rsidRPr="00F33069">
              <w:rPr>
                <w:rFonts w:eastAsia="Times New Roman"/>
                <w:i/>
                <w:iCs/>
                <w:sz w:val="16"/>
                <w:szCs w:val="16"/>
                <w:lang w:eastAsia="zh-CN"/>
              </w:rPr>
              <w:t>/</w:t>
            </w:r>
            <w:r>
              <w:rPr>
                <w:rFonts w:eastAsia="Times New Roman"/>
                <w:i/>
                <w:iCs/>
                <w:sz w:val="16"/>
                <w:szCs w:val="16"/>
                <w:lang w:eastAsia="zh-CN"/>
              </w:rPr>
              <w:t xml:space="preserve"> </w:t>
            </w:r>
            <w:r w:rsidRPr="00F33069">
              <w:rPr>
                <w:rFonts w:eastAsia="Times New Roman"/>
                <w:i/>
                <w:iCs/>
                <w:sz w:val="16"/>
                <w:szCs w:val="16"/>
                <w:lang w:eastAsia="zh-CN"/>
              </w:rPr>
              <w:t>Promedio cuentas por cobrar</w:t>
            </w:r>
          </w:p>
        </w:tc>
        <w:tc>
          <w:tcPr>
            <w:tcW w:w="1315" w:type="dxa"/>
            <w:shd w:val="clear" w:color="auto" w:fill="auto"/>
            <w:vAlign w:val="center"/>
            <w:hideMark/>
          </w:tcPr>
          <w:p w14:paraId="12F675D8" w14:textId="77777777" w:rsidR="000254EE" w:rsidRPr="00636CF3" w:rsidRDefault="000254EE" w:rsidP="00406A62">
            <w:pPr>
              <w:spacing w:after="0"/>
              <w:jc w:val="center"/>
              <w:rPr>
                <w:rFonts w:eastAsia="Times New Roman"/>
                <w:sz w:val="16"/>
                <w:szCs w:val="16"/>
                <w:lang w:eastAsia="zh-CN"/>
              </w:rPr>
            </w:pPr>
            <w:r w:rsidRPr="00636CF3">
              <w:rPr>
                <w:rFonts w:eastAsia="Times New Roman"/>
                <w:sz w:val="16"/>
                <w:szCs w:val="16"/>
                <w:lang w:eastAsia="zh-CN"/>
              </w:rPr>
              <w:t>N</w:t>
            </w:r>
            <w:r>
              <w:rPr>
                <w:rFonts w:eastAsia="Times New Roman"/>
                <w:sz w:val="16"/>
                <w:szCs w:val="16"/>
                <w:lang w:eastAsia="zh-CN"/>
              </w:rPr>
              <w:t>°</w:t>
            </w:r>
            <w:r w:rsidRPr="00636CF3">
              <w:rPr>
                <w:rFonts w:eastAsia="Times New Roman"/>
                <w:sz w:val="16"/>
                <w:szCs w:val="16"/>
                <w:lang w:eastAsia="zh-CN"/>
              </w:rPr>
              <w:t xml:space="preserve"> días</w:t>
            </w:r>
          </w:p>
        </w:tc>
      </w:tr>
      <w:tr w:rsidR="000254EE" w:rsidRPr="00E45E38" w14:paraId="6912CE4B" w14:textId="77777777" w:rsidTr="0093055D">
        <w:trPr>
          <w:trHeight w:val="271"/>
        </w:trPr>
        <w:tc>
          <w:tcPr>
            <w:tcW w:w="3327" w:type="dxa"/>
            <w:shd w:val="clear" w:color="auto" w:fill="auto"/>
            <w:vAlign w:val="center"/>
          </w:tcPr>
          <w:p w14:paraId="4E101E8D"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Días de Inventarios</w:t>
            </w:r>
          </w:p>
        </w:tc>
        <w:tc>
          <w:tcPr>
            <w:tcW w:w="4430" w:type="dxa"/>
            <w:shd w:val="clear" w:color="auto" w:fill="auto"/>
            <w:vAlign w:val="center"/>
          </w:tcPr>
          <w:p w14:paraId="5B70E601" w14:textId="77777777" w:rsidR="000254EE" w:rsidRDefault="000254EE" w:rsidP="00406A62">
            <w:pPr>
              <w:spacing w:after="0"/>
              <w:rPr>
                <w:rFonts w:eastAsia="Times New Roman"/>
                <w:i/>
                <w:iCs/>
                <w:sz w:val="16"/>
                <w:szCs w:val="16"/>
                <w:lang w:eastAsia="zh-CN"/>
              </w:rPr>
            </w:pPr>
            <w:r>
              <w:rPr>
                <w:rFonts w:eastAsia="Times New Roman"/>
                <w:i/>
                <w:iCs/>
                <w:sz w:val="16"/>
                <w:szCs w:val="16"/>
                <w:lang w:eastAsia="zh-CN"/>
              </w:rPr>
              <w:t>Rotación C x C = Inventario Promedio / Ventas promedio</w:t>
            </w:r>
          </w:p>
          <w:p w14:paraId="1534ABF4" w14:textId="77777777" w:rsidR="000254EE" w:rsidRPr="00E45E38" w:rsidRDefault="000254EE" w:rsidP="00406A62">
            <w:pPr>
              <w:spacing w:after="0"/>
              <w:rPr>
                <w:rFonts w:eastAsia="Times New Roman"/>
                <w:i/>
                <w:iCs/>
                <w:sz w:val="16"/>
                <w:szCs w:val="16"/>
                <w:lang w:eastAsia="zh-CN"/>
              </w:rPr>
            </w:pPr>
            <w:r>
              <w:rPr>
                <w:rFonts w:eastAsia="Times New Roman"/>
                <w:i/>
                <w:iCs/>
                <w:sz w:val="16"/>
                <w:szCs w:val="16"/>
                <w:lang w:eastAsia="zh-CN"/>
              </w:rPr>
              <w:t xml:space="preserve">N días = </w:t>
            </w:r>
            <w:r w:rsidRPr="00070519">
              <w:rPr>
                <w:rFonts w:eastAsia="Times New Roman"/>
                <w:i/>
                <w:iCs/>
                <w:sz w:val="16"/>
                <w:szCs w:val="16"/>
                <w:lang w:eastAsia="zh-CN"/>
              </w:rPr>
              <w:t xml:space="preserve">360 días </w:t>
            </w:r>
            <w:r>
              <w:rPr>
                <w:rFonts w:eastAsia="Times New Roman"/>
                <w:i/>
                <w:iCs/>
                <w:sz w:val="16"/>
                <w:szCs w:val="16"/>
                <w:lang w:eastAsia="zh-CN"/>
              </w:rPr>
              <w:t>/ Rotación de C x C</w:t>
            </w:r>
          </w:p>
        </w:tc>
        <w:tc>
          <w:tcPr>
            <w:tcW w:w="1315" w:type="dxa"/>
            <w:shd w:val="clear" w:color="auto" w:fill="auto"/>
            <w:vAlign w:val="center"/>
            <w:hideMark/>
          </w:tcPr>
          <w:p w14:paraId="20B55F39" w14:textId="77777777" w:rsidR="000254EE" w:rsidRPr="00636CF3" w:rsidRDefault="000254EE" w:rsidP="00406A62">
            <w:pPr>
              <w:spacing w:after="0"/>
              <w:jc w:val="center"/>
              <w:rPr>
                <w:rFonts w:eastAsia="Times New Roman"/>
                <w:sz w:val="16"/>
                <w:szCs w:val="16"/>
                <w:lang w:eastAsia="zh-CN"/>
              </w:rPr>
            </w:pPr>
            <w:r w:rsidRPr="00636CF3">
              <w:rPr>
                <w:rFonts w:eastAsia="Times New Roman"/>
                <w:sz w:val="16"/>
                <w:szCs w:val="16"/>
                <w:lang w:eastAsia="zh-CN"/>
              </w:rPr>
              <w:t>N</w:t>
            </w:r>
            <w:r>
              <w:rPr>
                <w:rFonts w:eastAsia="Times New Roman"/>
                <w:sz w:val="16"/>
                <w:szCs w:val="16"/>
                <w:lang w:eastAsia="zh-CN"/>
              </w:rPr>
              <w:t>°</w:t>
            </w:r>
            <w:r w:rsidRPr="00636CF3">
              <w:rPr>
                <w:rFonts w:eastAsia="Times New Roman"/>
                <w:sz w:val="16"/>
                <w:szCs w:val="16"/>
                <w:lang w:eastAsia="zh-CN"/>
              </w:rPr>
              <w:t xml:space="preserve"> días</w:t>
            </w:r>
          </w:p>
        </w:tc>
      </w:tr>
      <w:tr w:rsidR="000254EE" w:rsidRPr="00E45E38" w14:paraId="21B128A5" w14:textId="77777777" w:rsidTr="0093055D">
        <w:trPr>
          <w:trHeight w:val="435"/>
        </w:trPr>
        <w:tc>
          <w:tcPr>
            <w:tcW w:w="3327" w:type="dxa"/>
            <w:shd w:val="clear" w:color="auto" w:fill="auto"/>
            <w:vAlign w:val="center"/>
          </w:tcPr>
          <w:p w14:paraId="1181031E"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Días de Cuentas por Pagar</w:t>
            </w:r>
          </w:p>
        </w:tc>
        <w:tc>
          <w:tcPr>
            <w:tcW w:w="4430" w:type="dxa"/>
            <w:shd w:val="clear" w:color="auto" w:fill="auto"/>
            <w:vAlign w:val="center"/>
          </w:tcPr>
          <w:p w14:paraId="1D6150A5" w14:textId="77777777" w:rsidR="000254EE" w:rsidRPr="00E45E38" w:rsidRDefault="000254EE" w:rsidP="00406A62">
            <w:pPr>
              <w:spacing w:after="0"/>
              <w:rPr>
                <w:rFonts w:eastAsia="Times New Roman"/>
                <w:i/>
                <w:iCs/>
                <w:sz w:val="16"/>
                <w:szCs w:val="16"/>
                <w:lang w:eastAsia="zh-CN"/>
              </w:rPr>
            </w:pPr>
            <w:r w:rsidRPr="00070519">
              <w:rPr>
                <w:rFonts w:eastAsia="Times New Roman"/>
                <w:i/>
                <w:iCs/>
                <w:sz w:val="16"/>
                <w:szCs w:val="16"/>
                <w:lang w:eastAsia="zh-CN"/>
              </w:rPr>
              <w:t>Cuentas x Pagar / (Costo de Ventas / 360)</w:t>
            </w:r>
          </w:p>
        </w:tc>
        <w:tc>
          <w:tcPr>
            <w:tcW w:w="1315" w:type="dxa"/>
            <w:shd w:val="clear" w:color="auto" w:fill="auto"/>
            <w:vAlign w:val="center"/>
            <w:hideMark/>
          </w:tcPr>
          <w:p w14:paraId="395F8D01" w14:textId="77777777" w:rsidR="000254EE" w:rsidRPr="00636CF3" w:rsidRDefault="000254EE" w:rsidP="00406A62">
            <w:pPr>
              <w:spacing w:after="0"/>
              <w:jc w:val="center"/>
              <w:rPr>
                <w:rFonts w:eastAsia="Times New Roman"/>
                <w:sz w:val="16"/>
                <w:szCs w:val="16"/>
                <w:lang w:eastAsia="zh-CN"/>
              </w:rPr>
            </w:pPr>
            <w:r w:rsidRPr="00636CF3">
              <w:rPr>
                <w:rFonts w:eastAsia="Times New Roman"/>
                <w:sz w:val="16"/>
                <w:szCs w:val="16"/>
                <w:lang w:eastAsia="zh-CN"/>
              </w:rPr>
              <w:t>N</w:t>
            </w:r>
            <w:r>
              <w:rPr>
                <w:rFonts w:eastAsia="Times New Roman"/>
                <w:sz w:val="16"/>
                <w:szCs w:val="16"/>
                <w:lang w:eastAsia="zh-CN"/>
              </w:rPr>
              <w:t xml:space="preserve">° </w:t>
            </w:r>
            <w:r w:rsidRPr="00636CF3">
              <w:rPr>
                <w:rFonts w:eastAsia="Times New Roman"/>
                <w:sz w:val="16"/>
                <w:szCs w:val="16"/>
                <w:lang w:eastAsia="zh-CN"/>
              </w:rPr>
              <w:t>días</w:t>
            </w:r>
          </w:p>
        </w:tc>
      </w:tr>
      <w:tr w:rsidR="000254EE" w:rsidRPr="00E45E38" w14:paraId="57AE019A" w14:textId="77777777" w:rsidTr="0093055D">
        <w:trPr>
          <w:trHeight w:val="174"/>
        </w:trPr>
        <w:tc>
          <w:tcPr>
            <w:tcW w:w="3327" w:type="dxa"/>
            <w:shd w:val="clear" w:color="auto" w:fill="auto"/>
            <w:vAlign w:val="center"/>
          </w:tcPr>
          <w:p w14:paraId="24710E25" w14:textId="77777777" w:rsidR="000254EE" w:rsidRPr="00E45E38" w:rsidRDefault="000254EE" w:rsidP="00406A62">
            <w:pPr>
              <w:spacing w:after="0"/>
              <w:rPr>
                <w:rFonts w:eastAsia="Times New Roman"/>
                <w:sz w:val="16"/>
                <w:szCs w:val="16"/>
                <w:lang w:eastAsia="zh-CN"/>
              </w:rPr>
            </w:pPr>
            <w:r w:rsidRPr="00E45E38">
              <w:rPr>
                <w:rFonts w:eastAsia="Times New Roman"/>
                <w:sz w:val="16"/>
                <w:szCs w:val="16"/>
                <w:lang w:eastAsia="zh-CN"/>
              </w:rPr>
              <w:t>Palanca de Crecimiento – PDC</w:t>
            </w:r>
          </w:p>
        </w:tc>
        <w:tc>
          <w:tcPr>
            <w:tcW w:w="4430" w:type="dxa"/>
            <w:shd w:val="clear" w:color="auto" w:fill="auto"/>
            <w:vAlign w:val="center"/>
          </w:tcPr>
          <w:p w14:paraId="203870DE" w14:textId="77777777" w:rsidR="000254EE" w:rsidRPr="00E45E38" w:rsidRDefault="000254EE" w:rsidP="00406A62">
            <w:pPr>
              <w:spacing w:after="0"/>
              <w:rPr>
                <w:rFonts w:eastAsia="Times New Roman"/>
                <w:i/>
                <w:iCs/>
                <w:sz w:val="16"/>
                <w:szCs w:val="16"/>
                <w:lang w:eastAsia="zh-CN"/>
              </w:rPr>
            </w:pPr>
            <w:r w:rsidRPr="00E45E38">
              <w:rPr>
                <w:rFonts w:eastAsia="Times New Roman"/>
                <w:i/>
                <w:iCs/>
                <w:sz w:val="16"/>
                <w:szCs w:val="16"/>
                <w:lang w:eastAsia="zh-CN"/>
              </w:rPr>
              <w:t>Margen EBITDA/PKT</w:t>
            </w:r>
          </w:p>
        </w:tc>
        <w:tc>
          <w:tcPr>
            <w:tcW w:w="1315" w:type="dxa"/>
            <w:shd w:val="clear" w:color="auto" w:fill="auto"/>
            <w:vAlign w:val="center"/>
            <w:hideMark/>
          </w:tcPr>
          <w:p w14:paraId="304EBCCE" w14:textId="77777777" w:rsidR="000254EE" w:rsidRPr="00636CF3" w:rsidRDefault="000254EE" w:rsidP="00406A62">
            <w:pPr>
              <w:spacing w:after="0"/>
              <w:jc w:val="center"/>
              <w:rPr>
                <w:rFonts w:eastAsia="Times New Roman"/>
                <w:color w:val="000000"/>
                <w:sz w:val="16"/>
                <w:szCs w:val="16"/>
                <w:lang w:eastAsia="zh-CN"/>
              </w:rPr>
            </w:pPr>
            <w:r w:rsidRPr="00636CF3">
              <w:rPr>
                <w:rFonts w:eastAsia="Times New Roman"/>
                <w:color w:val="000000"/>
                <w:sz w:val="16"/>
                <w:szCs w:val="16"/>
                <w:lang w:eastAsia="zh-CN"/>
              </w:rPr>
              <w:t>Valor absoluto</w:t>
            </w:r>
          </w:p>
        </w:tc>
      </w:tr>
      <w:tr w:rsidR="000254EE" w:rsidRPr="00E45E38" w14:paraId="4DA53CCF" w14:textId="77777777" w:rsidTr="0093055D">
        <w:trPr>
          <w:trHeight w:val="120"/>
        </w:trPr>
        <w:tc>
          <w:tcPr>
            <w:tcW w:w="3327" w:type="dxa"/>
            <w:shd w:val="clear" w:color="auto" w:fill="auto"/>
            <w:vAlign w:val="center"/>
          </w:tcPr>
          <w:p w14:paraId="498057D2"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Incidencia Capital de Trabajo y Dividendos</w:t>
            </w:r>
          </w:p>
        </w:tc>
        <w:tc>
          <w:tcPr>
            <w:tcW w:w="4430" w:type="dxa"/>
            <w:shd w:val="clear" w:color="auto" w:fill="auto"/>
            <w:vAlign w:val="center"/>
          </w:tcPr>
          <w:p w14:paraId="5BB5FC30" w14:textId="77777777" w:rsidR="000254EE" w:rsidRPr="00E45E38" w:rsidRDefault="000254EE" w:rsidP="00406A62">
            <w:pPr>
              <w:spacing w:after="0"/>
              <w:rPr>
                <w:rFonts w:eastAsia="Times New Roman"/>
                <w:i/>
                <w:iCs/>
                <w:sz w:val="16"/>
                <w:szCs w:val="16"/>
                <w:lang w:eastAsia="zh-CN"/>
              </w:rPr>
            </w:pPr>
            <w:r>
              <w:rPr>
                <w:rFonts w:eastAsia="Times New Roman"/>
                <w:i/>
                <w:iCs/>
                <w:sz w:val="16"/>
                <w:szCs w:val="16"/>
                <w:lang w:eastAsia="zh-CN"/>
              </w:rPr>
              <w:t xml:space="preserve">Análisis del comportamiento capital de trabajo y dividendos. </w:t>
            </w:r>
          </w:p>
        </w:tc>
        <w:tc>
          <w:tcPr>
            <w:tcW w:w="1315" w:type="dxa"/>
            <w:shd w:val="clear" w:color="auto" w:fill="auto"/>
            <w:vAlign w:val="center"/>
          </w:tcPr>
          <w:p w14:paraId="6F98A2AA" w14:textId="77777777" w:rsidR="000254EE" w:rsidRPr="00636CF3" w:rsidRDefault="000254EE" w:rsidP="00406A62">
            <w:pPr>
              <w:spacing w:after="0"/>
              <w:jc w:val="center"/>
              <w:rPr>
                <w:rFonts w:eastAsia="Times New Roman"/>
                <w:color w:val="000000"/>
                <w:sz w:val="16"/>
                <w:szCs w:val="16"/>
                <w:lang w:eastAsia="zh-CN"/>
              </w:rPr>
            </w:pPr>
            <w:r w:rsidRPr="00636CF3">
              <w:rPr>
                <w:rFonts w:eastAsia="Times New Roman"/>
                <w:color w:val="000000"/>
                <w:sz w:val="16"/>
                <w:szCs w:val="16"/>
                <w:lang w:eastAsia="zh-CN"/>
              </w:rPr>
              <w:t>Participación %</w:t>
            </w:r>
          </w:p>
        </w:tc>
      </w:tr>
      <w:tr w:rsidR="000254EE" w:rsidRPr="00E45E38" w14:paraId="194A7FEC" w14:textId="77777777" w:rsidTr="0093055D">
        <w:trPr>
          <w:trHeight w:val="180"/>
        </w:trPr>
        <w:tc>
          <w:tcPr>
            <w:tcW w:w="3327" w:type="dxa"/>
            <w:shd w:val="clear" w:color="auto" w:fill="auto"/>
            <w:vAlign w:val="center"/>
          </w:tcPr>
          <w:p w14:paraId="571A9E26"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Índice</w:t>
            </w:r>
            <w:r w:rsidRPr="00E45E38">
              <w:rPr>
                <w:rFonts w:eastAsia="Times New Roman"/>
                <w:sz w:val="16"/>
                <w:szCs w:val="16"/>
                <w:lang w:eastAsia="zh-CN"/>
              </w:rPr>
              <w:t xml:space="preserve"> de Endeudamiento</w:t>
            </w:r>
            <w:r>
              <w:rPr>
                <w:rFonts w:eastAsia="Times New Roman"/>
                <w:sz w:val="16"/>
                <w:szCs w:val="16"/>
                <w:lang w:eastAsia="zh-CN"/>
              </w:rPr>
              <w:t xml:space="preserve"> Total</w:t>
            </w:r>
            <w:r w:rsidRPr="00E45E38">
              <w:rPr>
                <w:rFonts w:eastAsia="Times New Roman"/>
                <w:sz w:val="16"/>
                <w:szCs w:val="16"/>
                <w:lang w:eastAsia="zh-CN"/>
              </w:rPr>
              <w:t xml:space="preserve"> </w:t>
            </w:r>
          </w:p>
        </w:tc>
        <w:tc>
          <w:tcPr>
            <w:tcW w:w="4430" w:type="dxa"/>
            <w:shd w:val="clear" w:color="auto" w:fill="auto"/>
            <w:vAlign w:val="center"/>
          </w:tcPr>
          <w:p w14:paraId="3332068D" w14:textId="77777777" w:rsidR="000254EE" w:rsidRPr="00E45E38" w:rsidRDefault="000254EE" w:rsidP="00406A62">
            <w:pPr>
              <w:spacing w:after="0"/>
              <w:rPr>
                <w:rFonts w:eastAsia="Times New Roman"/>
                <w:i/>
                <w:iCs/>
                <w:color w:val="000000"/>
                <w:sz w:val="16"/>
                <w:szCs w:val="16"/>
                <w:lang w:eastAsia="zh-CN"/>
              </w:rPr>
            </w:pPr>
            <w:r>
              <w:rPr>
                <w:rFonts w:eastAsia="Times New Roman"/>
                <w:i/>
                <w:iCs/>
                <w:color w:val="000000"/>
                <w:sz w:val="16"/>
                <w:szCs w:val="16"/>
                <w:lang w:eastAsia="zh-CN"/>
              </w:rPr>
              <w:t>(Pasivo total / Activo total) x</w:t>
            </w:r>
            <w:r w:rsidRPr="00E45E38">
              <w:rPr>
                <w:rFonts w:eastAsia="Times New Roman"/>
                <w:i/>
                <w:iCs/>
                <w:color w:val="000000"/>
                <w:sz w:val="16"/>
                <w:szCs w:val="16"/>
                <w:lang w:eastAsia="zh-CN"/>
              </w:rPr>
              <w:t xml:space="preserve"> 100</w:t>
            </w:r>
          </w:p>
        </w:tc>
        <w:tc>
          <w:tcPr>
            <w:tcW w:w="1315" w:type="dxa"/>
            <w:shd w:val="clear" w:color="auto" w:fill="auto"/>
            <w:vAlign w:val="center"/>
          </w:tcPr>
          <w:p w14:paraId="21321489" w14:textId="77777777" w:rsidR="000254EE" w:rsidRPr="00636CF3" w:rsidRDefault="000254EE" w:rsidP="00406A62">
            <w:pPr>
              <w:spacing w:after="0"/>
              <w:jc w:val="center"/>
              <w:rPr>
                <w:rFonts w:eastAsia="Times New Roman"/>
                <w:sz w:val="16"/>
                <w:szCs w:val="16"/>
                <w:lang w:eastAsia="zh-CN"/>
              </w:rPr>
            </w:pPr>
            <w:r w:rsidRPr="00636CF3">
              <w:rPr>
                <w:rFonts w:eastAsia="Times New Roman"/>
                <w:sz w:val="16"/>
                <w:szCs w:val="16"/>
                <w:lang w:eastAsia="zh-CN"/>
              </w:rPr>
              <w:t>Porcentaje</w:t>
            </w:r>
          </w:p>
        </w:tc>
      </w:tr>
      <w:tr w:rsidR="000254EE" w:rsidRPr="00E45E38" w14:paraId="6A601C73" w14:textId="77777777" w:rsidTr="0093055D">
        <w:trPr>
          <w:trHeight w:val="180"/>
        </w:trPr>
        <w:tc>
          <w:tcPr>
            <w:tcW w:w="3327" w:type="dxa"/>
            <w:shd w:val="clear" w:color="auto" w:fill="auto"/>
            <w:vAlign w:val="center"/>
          </w:tcPr>
          <w:p w14:paraId="5A1A4465"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Índice de Endeudamiento Financiero</w:t>
            </w:r>
          </w:p>
        </w:tc>
        <w:tc>
          <w:tcPr>
            <w:tcW w:w="4430" w:type="dxa"/>
            <w:shd w:val="clear" w:color="auto" w:fill="auto"/>
            <w:vAlign w:val="center"/>
          </w:tcPr>
          <w:p w14:paraId="3CBEB15B" w14:textId="77777777" w:rsidR="000254EE" w:rsidRPr="00E45E38" w:rsidRDefault="000254EE" w:rsidP="00406A62">
            <w:pPr>
              <w:spacing w:after="0"/>
              <w:rPr>
                <w:rFonts w:eastAsia="Times New Roman"/>
                <w:i/>
                <w:iCs/>
                <w:sz w:val="16"/>
                <w:szCs w:val="16"/>
                <w:lang w:eastAsia="zh-CN"/>
              </w:rPr>
            </w:pPr>
            <w:r>
              <w:rPr>
                <w:rFonts w:eastAsia="Times New Roman"/>
                <w:i/>
                <w:iCs/>
                <w:sz w:val="16"/>
                <w:szCs w:val="16"/>
                <w:lang w:eastAsia="zh-CN"/>
              </w:rPr>
              <w:t>Pasivo total / Patrimonio neto x</w:t>
            </w:r>
            <w:r w:rsidRPr="00E45E38">
              <w:rPr>
                <w:rFonts w:eastAsia="Times New Roman"/>
                <w:i/>
                <w:iCs/>
                <w:sz w:val="16"/>
                <w:szCs w:val="16"/>
                <w:lang w:eastAsia="zh-CN"/>
              </w:rPr>
              <w:t xml:space="preserve"> 100</w:t>
            </w:r>
          </w:p>
        </w:tc>
        <w:tc>
          <w:tcPr>
            <w:tcW w:w="1315" w:type="dxa"/>
            <w:shd w:val="clear" w:color="auto" w:fill="auto"/>
            <w:vAlign w:val="center"/>
          </w:tcPr>
          <w:p w14:paraId="7AA6C1A7" w14:textId="77777777" w:rsidR="000254EE" w:rsidRPr="00636CF3" w:rsidRDefault="000254EE" w:rsidP="00406A62">
            <w:pPr>
              <w:spacing w:after="0"/>
              <w:jc w:val="center"/>
              <w:rPr>
                <w:rFonts w:eastAsia="Times New Roman"/>
                <w:sz w:val="16"/>
                <w:szCs w:val="16"/>
                <w:lang w:eastAsia="zh-CN"/>
              </w:rPr>
            </w:pPr>
            <w:r w:rsidRPr="00636CF3">
              <w:rPr>
                <w:rFonts w:eastAsia="Times New Roman"/>
                <w:sz w:val="16"/>
                <w:szCs w:val="16"/>
                <w:lang w:eastAsia="zh-CN"/>
              </w:rPr>
              <w:t>Porcentaje</w:t>
            </w:r>
          </w:p>
        </w:tc>
      </w:tr>
      <w:tr w:rsidR="000254EE" w:rsidRPr="00E45E38" w14:paraId="6A6D0739" w14:textId="77777777" w:rsidTr="0093055D">
        <w:trPr>
          <w:trHeight w:val="180"/>
        </w:trPr>
        <w:tc>
          <w:tcPr>
            <w:tcW w:w="3327" w:type="dxa"/>
            <w:shd w:val="clear" w:color="auto" w:fill="auto"/>
            <w:vAlign w:val="center"/>
          </w:tcPr>
          <w:p w14:paraId="0430607E"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Cobertura Servicio de Deuda</w:t>
            </w:r>
          </w:p>
        </w:tc>
        <w:tc>
          <w:tcPr>
            <w:tcW w:w="4430" w:type="dxa"/>
            <w:shd w:val="clear" w:color="auto" w:fill="auto"/>
            <w:vAlign w:val="center"/>
          </w:tcPr>
          <w:p w14:paraId="4EF266CA" w14:textId="77777777" w:rsidR="000254EE" w:rsidRPr="00E45E38" w:rsidRDefault="000254EE" w:rsidP="00406A62">
            <w:pPr>
              <w:spacing w:after="0"/>
              <w:rPr>
                <w:rFonts w:eastAsia="Times New Roman"/>
                <w:i/>
                <w:iCs/>
                <w:sz w:val="16"/>
                <w:szCs w:val="16"/>
                <w:lang w:eastAsia="zh-CN"/>
              </w:rPr>
            </w:pPr>
            <w:r w:rsidRPr="00897B41">
              <w:rPr>
                <w:rFonts w:eastAsia="Times New Roman"/>
                <w:i/>
                <w:iCs/>
                <w:sz w:val="16"/>
                <w:szCs w:val="16"/>
                <w:lang w:eastAsia="zh-CN"/>
              </w:rPr>
              <w:t>EBITDA / Servicio de la deuda</w:t>
            </w:r>
          </w:p>
        </w:tc>
        <w:tc>
          <w:tcPr>
            <w:tcW w:w="1315" w:type="dxa"/>
            <w:shd w:val="clear" w:color="auto" w:fill="auto"/>
            <w:vAlign w:val="center"/>
          </w:tcPr>
          <w:p w14:paraId="445E22E2" w14:textId="77777777" w:rsidR="000254EE" w:rsidRPr="00636CF3" w:rsidRDefault="000254EE" w:rsidP="00406A62">
            <w:pPr>
              <w:spacing w:after="0"/>
              <w:jc w:val="center"/>
              <w:rPr>
                <w:rFonts w:eastAsia="Times New Roman"/>
                <w:color w:val="000000"/>
                <w:sz w:val="16"/>
                <w:szCs w:val="16"/>
                <w:lang w:eastAsia="zh-CN"/>
              </w:rPr>
            </w:pPr>
            <w:r w:rsidRPr="00636CF3">
              <w:rPr>
                <w:rFonts w:eastAsia="Times New Roman"/>
                <w:color w:val="000000"/>
                <w:sz w:val="16"/>
                <w:szCs w:val="16"/>
                <w:lang w:eastAsia="zh-CN"/>
              </w:rPr>
              <w:t>Valor absoluto</w:t>
            </w:r>
          </w:p>
        </w:tc>
      </w:tr>
      <w:tr w:rsidR="000254EE" w:rsidRPr="00E45E38" w14:paraId="00655D6E" w14:textId="77777777" w:rsidTr="0093055D">
        <w:trPr>
          <w:trHeight w:val="180"/>
        </w:trPr>
        <w:tc>
          <w:tcPr>
            <w:tcW w:w="3327" w:type="dxa"/>
            <w:shd w:val="clear" w:color="auto" w:fill="auto"/>
            <w:vAlign w:val="center"/>
          </w:tcPr>
          <w:p w14:paraId="73BB0EB7"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Ganancia Económica (EVA)</w:t>
            </w:r>
          </w:p>
        </w:tc>
        <w:tc>
          <w:tcPr>
            <w:tcW w:w="4430" w:type="dxa"/>
            <w:shd w:val="clear" w:color="auto" w:fill="auto"/>
            <w:vAlign w:val="center"/>
          </w:tcPr>
          <w:p w14:paraId="6A3069BB" w14:textId="77777777" w:rsidR="000254EE" w:rsidRPr="00E45E38" w:rsidRDefault="000254EE" w:rsidP="00406A62">
            <w:pPr>
              <w:spacing w:after="0"/>
              <w:rPr>
                <w:rFonts w:eastAsia="Times New Roman"/>
                <w:i/>
                <w:iCs/>
                <w:sz w:val="16"/>
                <w:szCs w:val="16"/>
                <w:lang w:eastAsia="zh-CN"/>
              </w:rPr>
            </w:pPr>
            <w:r>
              <w:rPr>
                <w:rFonts w:eastAsia="Times New Roman"/>
                <w:i/>
                <w:iCs/>
                <w:sz w:val="16"/>
                <w:szCs w:val="16"/>
                <w:lang w:eastAsia="zh-CN"/>
              </w:rPr>
              <w:t>UODI – (CPPC x INVERSIONES)</w:t>
            </w:r>
          </w:p>
        </w:tc>
        <w:tc>
          <w:tcPr>
            <w:tcW w:w="1315" w:type="dxa"/>
            <w:shd w:val="clear" w:color="auto" w:fill="auto"/>
            <w:vAlign w:val="center"/>
          </w:tcPr>
          <w:p w14:paraId="5E551076" w14:textId="77777777" w:rsidR="000254EE" w:rsidRPr="00636CF3" w:rsidRDefault="000254EE" w:rsidP="00406A62">
            <w:pPr>
              <w:spacing w:after="0"/>
              <w:jc w:val="center"/>
              <w:rPr>
                <w:rFonts w:eastAsia="Times New Roman"/>
                <w:color w:val="000000"/>
                <w:sz w:val="16"/>
                <w:szCs w:val="16"/>
                <w:lang w:eastAsia="zh-CN"/>
              </w:rPr>
            </w:pPr>
            <w:r w:rsidRPr="00636CF3">
              <w:rPr>
                <w:rFonts w:eastAsia="Times New Roman"/>
                <w:color w:val="000000"/>
                <w:sz w:val="16"/>
                <w:szCs w:val="16"/>
                <w:lang w:eastAsia="zh-CN"/>
              </w:rPr>
              <w:t>Valor absoluto</w:t>
            </w:r>
          </w:p>
        </w:tc>
      </w:tr>
      <w:tr w:rsidR="000254EE" w:rsidRPr="00E45E38" w14:paraId="469F74E2" w14:textId="77777777" w:rsidTr="0093055D">
        <w:trPr>
          <w:trHeight w:val="180"/>
        </w:trPr>
        <w:tc>
          <w:tcPr>
            <w:tcW w:w="3327" w:type="dxa"/>
            <w:shd w:val="clear" w:color="auto" w:fill="auto"/>
            <w:vAlign w:val="center"/>
          </w:tcPr>
          <w:p w14:paraId="4BBE0147"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Rentabilidad del Patrimonio</w:t>
            </w:r>
          </w:p>
        </w:tc>
        <w:tc>
          <w:tcPr>
            <w:tcW w:w="4430" w:type="dxa"/>
            <w:shd w:val="clear" w:color="auto" w:fill="auto"/>
            <w:vAlign w:val="center"/>
          </w:tcPr>
          <w:p w14:paraId="5343E319" w14:textId="77777777" w:rsidR="000254EE" w:rsidRPr="00E45E38" w:rsidRDefault="000254EE" w:rsidP="00406A62">
            <w:pPr>
              <w:spacing w:after="0"/>
              <w:rPr>
                <w:rFonts w:eastAsia="Times New Roman"/>
                <w:i/>
                <w:iCs/>
                <w:sz w:val="16"/>
                <w:szCs w:val="16"/>
                <w:lang w:eastAsia="zh-CN"/>
              </w:rPr>
            </w:pPr>
            <w:r w:rsidRPr="00483E46">
              <w:rPr>
                <w:rFonts w:eastAsia="Times New Roman"/>
                <w:i/>
                <w:iCs/>
                <w:sz w:val="16"/>
                <w:szCs w:val="16"/>
                <w:lang w:eastAsia="zh-CN"/>
              </w:rPr>
              <w:t>(Utilidad neta / Patrimonio neto) * 100</w:t>
            </w:r>
          </w:p>
        </w:tc>
        <w:tc>
          <w:tcPr>
            <w:tcW w:w="1315" w:type="dxa"/>
            <w:shd w:val="clear" w:color="auto" w:fill="auto"/>
            <w:vAlign w:val="center"/>
          </w:tcPr>
          <w:p w14:paraId="6E6C2A4B" w14:textId="77777777" w:rsidR="000254EE" w:rsidRPr="00636CF3" w:rsidRDefault="000254EE" w:rsidP="00406A62">
            <w:pPr>
              <w:spacing w:after="0"/>
              <w:jc w:val="center"/>
              <w:rPr>
                <w:rFonts w:eastAsia="Times New Roman"/>
                <w:color w:val="000000"/>
                <w:sz w:val="16"/>
                <w:szCs w:val="16"/>
                <w:lang w:eastAsia="zh-CN"/>
              </w:rPr>
            </w:pPr>
            <w:r w:rsidRPr="00636CF3">
              <w:rPr>
                <w:rFonts w:eastAsia="Times New Roman"/>
                <w:color w:val="000000"/>
                <w:sz w:val="16"/>
                <w:szCs w:val="16"/>
                <w:lang w:eastAsia="zh-CN"/>
              </w:rPr>
              <w:t>Porcentaje</w:t>
            </w:r>
          </w:p>
        </w:tc>
      </w:tr>
      <w:tr w:rsidR="000254EE" w:rsidRPr="00E45E38" w14:paraId="44BA61B4" w14:textId="77777777" w:rsidTr="0093055D">
        <w:trPr>
          <w:trHeight w:val="180"/>
        </w:trPr>
        <w:tc>
          <w:tcPr>
            <w:tcW w:w="3327" w:type="dxa"/>
            <w:shd w:val="clear" w:color="auto" w:fill="auto"/>
            <w:vAlign w:val="center"/>
          </w:tcPr>
          <w:p w14:paraId="6E53E2D5" w14:textId="77777777" w:rsidR="000254EE" w:rsidRPr="00E45E38" w:rsidRDefault="000254EE" w:rsidP="00406A62">
            <w:pPr>
              <w:spacing w:after="0"/>
              <w:rPr>
                <w:rFonts w:eastAsia="Times New Roman"/>
                <w:sz w:val="16"/>
                <w:szCs w:val="16"/>
                <w:lang w:eastAsia="zh-CN"/>
              </w:rPr>
            </w:pPr>
            <w:r>
              <w:rPr>
                <w:rFonts w:eastAsia="Times New Roman"/>
                <w:sz w:val="16"/>
                <w:szCs w:val="16"/>
                <w:lang w:eastAsia="zh-CN"/>
              </w:rPr>
              <w:t>Margen Operativo</w:t>
            </w:r>
          </w:p>
        </w:tc>
        <w:tc>
          <w:tcPr>
            <w:tcW w:w="4430" w:type="dxa"/>
            <w:shd w:val="clear" w:color="auto" w:fill="auto"/>
            <w:vAlign w:val="center"/>
          </w:tcPr>
          <w:p w14:paraId="2331F254" w14:textId="77777777" w:rsidR="000254EE" w:rsidRPr="00E45E38" w:rsidRDefault="000254EE" w:rsidP="00406A62">
            <w:pPr>
              <w:spacing w:after="0"/>
              <w:rPr>
                <w:rFonts w:eastAsia="Times New Roman"/>
                <w:i/>
                <w:iCs/>
                <w:sz w:val="16"/>
                <w:szCs w:val="16"/>
                <w:lang w:eastAsia="zh-CN"/>
              </w:rPr>
            </w:pPr>
            <w:r w:rsidRPr="00483E46">
              <w:rPr>
                <w:rFonts w:eastAsia="Times New Roman"/>
                <w:i/>
                <w:iCs/>
                <w:sz w:val="16"/>
                <w:szCs w:val="16"/>
                <w:lang w:eastAsia="zh-CN"/>
              </w:rPr>
              <w:t>(Utilidad operacional / ventas netas) x 100</w:t>
            </w:r>
          </w:p>
        </w:tc>
        <w:tc>
          <w:tcPr>
            <w:tcW w:w="1315" w:type="dxa"/>
            <w:shd w:val="clear" w:color="auto" w:fill="auto"/>
            <w:vAlign w:val="center"/>
          </w:tcPr>
          <w:p w14:paraId="4E2A3830" w14:textId="77777777" w:rsidR="000254EE" w:rsidRPr="00636CF3" w:rsidRDefault="000254EE" w:rsidP="00406A62">
            <w:pPr>
              <w:spacing w:after="0"/>
              <w:jc w:val="center"/>
              <w:rPr>
                <w:rFonts w:eastAsia="Times New Roman"/>
                <w:color w:val="000000"/>
                <w:sz w:val="16"/>
                <w:szCs w:val="16"/>
                <w:lang w:eastAsia="zh-CN"/>
              </w:rPr>
            </w:pPr>
            <w:r w:rsidRPr="00636CF3">
              <w:rPr>
                <w:rFonts w:eastAsia="Times New Roman"/>
                <w:color w:val="000000"/>
                <w:sz w:val="16"/>
                <w:szCs w:val="16"/>
                <w:lang w:eastAsia="zh-CN"/>
              </w:rPr>
              <w:t>Porcentaje</w:t>
            </w:r>
          </w:p>
        </w:tc>
      </w:tr>
      <w:tr w:rsidR="000254EE" w:rsidRPr="00E45E38" w14:paraId="639F41E9" w14:textId="77777777" w:rsidTr="0093055D">
        <w:trPr>
          <w:trHeight w:val="180"/>
        </w:trPr>
        <w:tc>
          <w:tcPr>
            <w:tcW w:w="3327" w:type="dxa"/>
            <w:shd w:val="clear" w:color="auto" w:fill="auto"/>
            <w:vAlign w:val="center"/>
          </w:tcPr>
          <w:p w14:paraId="3D430F2E" w14:textId="77777777" w:rsidR="000254EE" w:rsidRDefault="000254EE" w:rsidP="00406A62">
            <w:pPr>
              <w:spacing w:after="0"/>
              <w:rPr>
                <w:rFonts w:eastAsia="Times New Roman"/>
                <w:sz w:val="16"/>
                <w:szCs w:val="16"/>
                <w:lang w:eastAsia="zh-CN"/>
              </w:rPr>
            </w:pPr>
            <w:r>
              <w:rPr>
                <w:rFonts w:eastAsia="Times New Roman"/>
                <w:sz w:val="16"/>
                <w:szCs w:val="16"/>
                <w:lang w:eastAsia="zh-CN"/>
              </w:rPr>
              <w:lastRenderedPageBreak/>
              <w:t>Rotación de Activos Totales</w:t>
            </w:r>
          </w:p>
        </w:tc>
        <w:tc>
          <w:tcPr>
            <w:tcW w:w="4430" w:type="dxa"/>
            <w:shd w:val="clear" w:color="auto" w:fill="auto"/>
            <w:vAlign w:val="center"/>
          </w:tcPr>
          <w:p w14:paraId="50AA3AEA" w14:textId="77777777" w:rsidR="000254EE" w:rsidRPr="00E45E38" w:rsidRDefault="000254EE" w:rsidP="00406A62">
            <w:pPr>
              <w:spacing w:after="0"/>
              <w:rPr>
                <w:rFonts w:eastAsia="Times New Roman"/>
                <w:i/>
                <w:iCs/>
                <w:sz w:val="16"/>
                <w:szCs w:val="16"/>
                <w:lang w:eastAsia="zh-CN"/>
              </w:rPr>
            </w:pPr>
            <w:r w:rsidRPr="00E05AFB">
              <w:rPr>
                <w:rFonts w:eastAsia="Times New Roman"/>
                <w:i/>
                <w:iCs/>
                <w:sz w:val="16"/>
                <w:szCs w:val="16"/>
                <w:lang w:eastAsia="zh-CN"/>
              </w:rPr>
              <w:t>Rotación de Activos Totales = Ventas / Activos Totales</w:t>
            </w:r>
          </w:p>
        </w:tc>
        <w:tc>
          <w:tcPr>
            <w:tcW w:w="1315" w:type="dxa"/>
            <w:shd w:val="clear" w:color="auto" w:fill="auto"/>
            <w:vAlign w:val="center"/>
          </w:tcPr>
          <w:p w14:paraId="2DA30FBB" w14:textId="77777777" w:rsidR="000254EE" w:rsidRPr="00636CF3" w:rsidRDefault="000254EE" w:rsidP="00406A62">
            <w:pPr>
              <w:spacing w:after="0"/>
              <w:jc w:val="center"/>
              <w:rPr>
                <w:rFonts w:eastAsia="Times New Roman"/>
                <w:color w:val="000000"/>
                <w:sz w:val="16"/>
                <w:szCs w:val="16"/>
                <w:lang w:eastAsia="zh-CN"/>
              </w:rPr>
            </w:pPr>
            <w:r w:rsidRPr="00636CF3">
              <w:rPr>
                <w:rFonts w:eastAsia="Times New Roman"/>
                <w:color w:val="000000"/>
                <w:sz w:val="16"/>
                <w:szCs w:val="16"/>
                <w:lang w:eastAsia="zh-CN"/>
              </w:rPr>
              <w:t>Valor absoluto</w:t>
            </w:r>
          </w:p>
        </w:tc>
      </w:tr>
    </w:tbl>
    <w:p w14:paraId="41CDE571" w14:textId="77777777" w:rsidR="004526A9" w:rsidRDefault="004526A9" w:rsidP="00406A62">
      <w:pPr>
        <w:spacing w:after="0"/>
        <w:rPr>
          <w:sz w:val="22"/>
          <w:szCs w:val="24"/>
        </w:rPr>
      </w:pPr>
    </w:p>
    <w:p w14:paraId="61DFA6EF" w14:textId="77777777" w:rsidR="000254EE" w:rsidRDefault="000254EE" w:rsidP="00406A62">
      <w:pPr>
        <w:spacing w:after="0"/>
        <w:rPr>
          <w:sz w:val="22"/>
          <w:szCs w:val="24"/>
        </w:rPr>
      </w:pPr>
      <w:r w:rsidRPr="00406A62">
        <w:rPr>
          <w:sz w:val="22"/>
          <w:szCs w:val="24"/>
        </w:rPr>
        <w:t>En la evaluación de la segunda capa de análisis se relacionan los siguientes aspectos a tener en cuenta:</w:t>
      </w:r>
    </w:p>
    <w:p w14:paraId="12E7EF41" w14:textId="77777777" w:rsidR="004526A9" w:rsidRPr="00406A62" w:rsidRDefault="004526A9" w:rsidP="00406A62">
      <w:pPr>
        <w:spacing w:after="0"/>
        <w:rPr>
          <w:sz w:val="22"/>
          <w:szCs w:val="24"/>
        </w:rPr>
      </w:pPr>
    </w:p>
    <w:p w14:paraId="08174253" w14:textId="77777777" w:rsidR="000254EE" w:rsidRPr="00406A62" w:rsidRDefault="000254EE" w:rsidP="00406A62">
      <w:pPr>
        <w:widowControl w:val="0"/>
        <w:numPr>
          <w:ilvl w:val="0"/>
          <w:numId w:val="11"/>
        </w:numPr>
        <w:autoSpaceDE w:val="0"/>
        <w:autoSpaceDN w:val="0"/>
        <w:spacing w:after="0"/>
        <w:ind w:left="426" w:hanging="284"/>
        <w:rPr>
          <w:sz w:val="22"/>
          <w:szCs w:val="24"/>
        </w:rPr>
      </w:pPr>
      <w:r w:rsidRPr="00406A62">
        <w:rPr>
          <w:sz w:val="22"/>
          <w:szCs w:val="24"/>
        </w:rPr>
        <w:t xml:space="preserve">En el análisis del Margen EBITDA complementar con verificación de la evolución de las ventas, el margen de contribución o el Margen Bruto y el comportamiento de los gastos de administración y ventas efectivos. Complementar con los promedios de la industria de ser posible. </w:t>
      </w:r>
    </w:p>
    <w:p w14:paraId="7F58305B" w14:textId="77777777" w:rsidR="000254EE" w:rsidRPr="00406A62" w:rsidRDefault="000254EE" w:rsidP="00406A62">
      <w:pPr>
        <w:widowControl w:val="0"/>
        <w:numPr>
          <w:ilvl w:val="0"/>
          <w:numId w:val="11"/>
        </w:numPr>
        <w:autoSpaceDE w:val="0"/>
        <w:autoSpaceDN w:val="0"/>
        <w:spacing w:after="0"/>
        <w:ind w:left="426" w:hanging="284"/>
        <w:rPr>
          <w:sz w:val="22"/>
          <w:szCs w:val="24"/>
        </w:rPr>
      </w:pPr>
      <w:r w:rsidRPr="00406A62">
        <w:rPr>
          <w:sz w:val="22"/>
          <w:szCs w:val="24"/>
        </w:rPr>
        <w:t>En el análisis de PKT, complementar con la revisión de los días de cuentas por cobrar, días de inventarios y días de cuentas por pagar. Confrontar estos datos con las políticas de la empresa y las condiciones del sector en que opera el sujeto de vigilancia y control fiscal.</w:t>
      </w:r>
    </w:p>
    <w:p w14:paraId="75441AD3" w14:textId="77777777" w:rsidR="000254EE" w:rsidRPr="00406A62" w:rsidRDefault="000254EE" w:rsidP="00406A62">
      <w:pPr>
        <w:widowControl w:val="0"/>
        <w:numPr>
          <w:ilvl w:val="0"/>
          <w:numId w:val="11"/>
        </w:numPr>
        <w:autoSpaceDE w:val="0"/>
        <w:autoSpaceDN w:val="0"/>
        <w:spacing w:after="0"/>
        <w:ind w:left="426" w:hanging="284"/>
        <w:rPr>
          <w:sz w:val="22"/>
          <w:szCs w:val="24"/>
        </w:rPr>
      </w:pPr>
      <w:r w:rsidRPr="00406A62">
        <w:rPr>
          <w:sz w:val="22"/>
          <w:szCs w:val="24"/>
        </w:rPr>
        <w:t>Complementar el análisis de capital de trabajo y el análisis de la estructura de caja, con la observación del modelo combinado de caja y recursos, lo que permitirá conocer el destino que se le proporcionó a los recursos. Igualmente, si la estructura de caja arroja un déficit como resultado final.</w:t>
      </w:r>
    </w:p>
    <w:p w14:paraId="50C615F3" w14:textId="77777777" w:rsidR="000254EE" w:rsidRPr="00406A62" w:rsidRDefault="000254EE" w:rsidP="00406A62">
      <w:pPr>
        <w:widowControl w:val="0"/>
        <w:numPr>
          <w:ilvl w:val="0"/>
          <w:numId w:val="11"/>
        </w:numPr>
        <w:autoSpaceDE w:val="0"/>
        <w:autoSpaceDN w:val="0"/>
        <w:spacing w:after="0"/>
        <w:ind w:left="426" w:hanging="284"/>
        <w:rPr>
          <w:sz w:val="22"/>
          <w:szCs w:val="24"/>
        </w:rPr>
      </w:pPr>
      <w:r w:rsidRPr="00406A62">
        <w:rPr>
          <w:sz w:val="22"/>
          <w:szCs w:val="24"/>
        </w:rPr>
        <w:t>Complementar los indicadores de riesgo financiero con la revisión de la composición de la deuda entre corto y largo plazo. Igualmente identificar y analizar el costo del endeudamiento.</w:t>
      </w:r>
    </w:p>
    <w:p w14:paraId="5A44EA83" w14:textId="77777777" w:rsidR="000254EE" w:rsidRDefault="000254EE" w:rsidP="00406A62">
      <w:pPr>
        <w:widowControl w:val="0"/>
        <w:numPr>
          <w:ilvl w:val="0"/>
          <w:numId w:val="11"/>
        </w:numPr>
        <w:autoSpaceDE w:val="0"/>
        <w:autoSpaceDN w:val="0"/>
        <w:spacing w:after="0"/>
        <w:ind w:left="426" w:hanging="284"/>
        <w:rPr>
          <w:sz w:val="22"/>
          <w:szCs w:val="24"/>
        </w:rPr>
      </w:pPr>
      <w:r w:rsidRPr="00406A62">
        <w:rPr>
          <w:sz w:val="22"/>
          <w:szCs w:val="24"/>
        </w:rPr>
        <w:t xml:space="preserve">  Para el caso del EVA y la rentabilidad, constatar que una eventual disminución no se haya producido por el hecho de que la entidad auditada ha realizado recientes inversiones en proyectos rentables. Confrontar con el comportamiento del margen EBITDA en caso de que este último haya disminuido.</w:t>
      </w:r>
    </w:p>
    <w:p w14:paraId="2B82586B" w14:textId="77777777" w:rsidR="004526A9" w:rsidRPr="00406A62" w:rsidRDefault="004526A9" w:rsidP="004526A9">
      <w:pPr>
        <w:widowControl w:val="0"/>
        <w:autoSpaceDE w:val="0"/>
        <w:autoSpaceDN w:val="0"/>
        <w:spacing w:after="0"/>
        <w:ind w:left="142"/>
        <w:rPr>
          <w:sz w:val="22"/>
          <w:szCs w:val="24"/>
        </w:rPr>
      </w:pPr>
    </w:p>
    <w:p w14:paraId="19B5B3CA" w14:textId="77777777" w:rsidR="000254EE" w:rsidRDefault="000254EE" w:rsidP="00406A62">
      <w:pPr>
        <w:spacing w:after="0"/>
        <w:rPr>
          <w:rFonts w:eastAsia="Times New Roman"/>
          <w:sz w:val="22"/>
          <w:szCs w:val="24"/>
          <w:lang w:eastAsia="zh-CN"/>
        </w:rPr>
      </w:pPr>
      <w:r w:rsidRPr="00406A62">
        <w:rPr>
          <w:rFonts w:eastAsia="Times New Roman"/>
          <w:sz w:val="22"/>
          <w:szCs w:val="24"/>
          <w:lang w:eastAsia="zh-CN"/>
        </w:rPr>
        <w:t>Interpretación de los resultados de su aplicación:</w:t>
      </w:r>
    </w:p>
    <w:p w14:paraId="66D243DD" w14:textId="77777777" w:rsidR="004526A9" w:rsidRPr="00406A62" w:rsidRDefault="004526A9" w:rsidP="00406A62">
      <w:pPr>
        <w:spacing w:after="0"/>
        <w:rPr>
          <w:rFonts w:eastAsia="Times New Roman"/>
          <w:sz w:val="22"/>
          <w:szCs w:val="24"/>
          <w:lang w:eastAsia="zh-CN"/>
        </w:rPr>
      </w:pPr>
    </w:p>
    <w:p w14:paraId="3C8CEB0B" w14:textId="77777777" w:rsidR="000254EE" w:rsidRPr="00406A62" w:rsidRDefault="000254EE" w:rsidP="00406A62">
      <w:pPr>
        <w:widowControl w:val="0"/>
        <w:numPr>
          <w:ilvl w:val="0"/>
          <w:numId w:val="4"/>
        </w:numPr>
        <w:autoSpaceDE w:val="0"/>
        <w:autoSpaceDN w:val="0"/>
        <w:spacing w:after="0"/>
        <w:rPr>
          <w:b/>
          <w:bCs/>
          <w:sz w:val="22"/>
          <w:szCs w:val="24"/>
        </w:rPr>
      </w:pPr>
      <w:r w:rsidRPr="00406A62">
        <w:rPr>
          <w:b/>
          <w:bCs/>
          <w:sz w:val="22"/>
          <w:szCs w:val="24"/>
        </w:rPr>
        <w:t>Indicador de margen de utilidad bruta</w:t>
      </w:r>
    </w:p>
    <w:p w14:paraId="4DE0A05E" w14:textId="77777777" w:rsidR="004526A9" w:rsidRDefault="004526A9" w:rsidP="00406A62">
      <w:pPr>
        <w:spacing w:after="0"/>
        <w:rPr>
          <w:sz w:val="22"/>
          <w:szCs w:val="24"/>
        </w:rPr>
      </w:pPr>
    </w:p>
    <w:p w14:paraId="7DB3DD54" w14:textId="77777777" w:rsidR="000254EE" w:rsidRDefault="000254EE" w:rsidP="00406A62">
      <w:pPr>
        <w:spacing w:after="0"/>
        <w:rPr>
          <w:sz w:val="22"/>
          <w:szCs w:val="24"/>
        </w:rPr>
      </w:pPr>
      <w:r w:rsidRPr="00406A62">
        <w:rPr>
          <w:sz w:val="22"/>
          <w:szCs w:val="24"/>
        </w:rPr>
        <w:t>Ver descripción, cálculo, propósito e interpretación de este indicador financiero en</w:t>
      </w:r>
      <w:r w:rsidRPr="00406A62">
        <w:rPr>
          <w:i/>
          <w:iCs/>
          <w:sz w:val="22"/>
          <w:szCs w:val="24"/>
        </w:rPr>
        <w:t xml:space="preserve"> “</w:t>
      </w:r>
      <w:r w:rsidRPr="00406A62">
        <w:rPr>
          <w:sz w:val="22"/>
          <w:szCs w:val="24"/>
        </w:rPr>
        <w:t>RAZONES DE RENTABILIDAD”.</w:t>
      </w:r>
    </w:p>
    <w:p w14:paraId="468A9771" w14:textId="77777777" w:rsidR="004526A9" w:rsidRPr="00406A62" w:rsidRDefault="004526A9" w:rsidP="00406A62">
      <w:pPr>
        <w:spacing w:after="0"/>
        <w:rPr>
          <w:sz w:val="22"/>
          <w:szCs w:val="24"/>
        </w:rPr>
      </w:pPr>
    </w:p>
    <w:p w14:paraId="1C6786A2" w14:textId="77777777" w:rsidR="000254EE" w:rsidRPr="00406A62" w:rsidRDefault="000254EE" w:rsidP="00406A62">
      <w:pPr>
        <w:pStyle w:val="Prrafodelista"/>
        <w:numPr>
          <w:ilvl w:val="0"/>
          <w:numId w:val="4"/>
        </w:numPr>
        <w:spacing w:after="0"/>
        <w:rPr>
          <w:b/>
          <w:bCs/>
          <w:sz w:val="22"/>
          <w:szCs w:val="24"/>
        </w:rPr>
      </w:pPr>
      <w:r w:rsidRPr="00406A62">
        <w:rPr>
          <w:b/>
          <w:bCs/>
          <w:sz w:val="22"/>
          <w:szCs w:val="24"/>
        </w:rPr>
        <w:t>Palanca de crecimiento – PDC</w:t>
      </w:r>
    </w:p>
    <w:p w14:paraId="3D751994" w14:textId="77777777" w:rsidR="004526A9" w:rsidRDefault="004526A9" w:rsidP="00406A62">
      <w:pPr>
        <w:spacing w:after="0"/>
        <w:rPr>
          <w:sz w:val="22"/>
          <w:szCs w:val="24"/>
        </w:rPr>
      </w:pPr>
    </w:p>
    <w:p w14:paraId="2995734B" w14:textId="77777777" w:rsidR="000254EE" w:rsidRPr="00406A62" w:rsidRDefault="000254EE" w:rsidP="00406A62">
      <w:pPr>
        <w:spacing w:after="0"/>
        <w:rPr>
          <w:sz w:val="22"/>
          <w:szCs w:val="24"/>
        </w:rPr>
      </w:pPr>
      <w:r w:rsidRPr="00406A62">
        <w:rPr>
          <w:sz w:val="22"/>
          <w:szCs w:val="24"/>
        </w:rPr>
        <w:t>La palanca de crecimiento es la parte que se observa en el preciso instante real y la optimización del crecimiento en cada periodo para la empresa. Esta última, se refiere al equilibrio entre el EBITDA y la PKT.</w:t>
      </w:r>
    </w:p>
    <w:p w14:paraId="50631E07" w14:textId="77777777" w:rsidR="004526A9" w:rsidRDefault="004526A9" w:rsidP="00406A62">
      <w:pPr>
        <w:spacing w:after="0"/>
        <w:rPr>
          <w:sz w:val="22"/>
          <w:szCs w:val="24"/>
        </w:rPr>
      </w:pPr>
    </w:p>
    <w:p w14:paraId="4CFAA060" w14:textId="77777777" w:rsidR="000254EE" w:rsidRPr="00406A62" w:rsidRDefault="000254EE" w:rsidP="00406A62">
      <w:pPr>
        <w:spacing w:after="0"/>
        <w:rPr>
          <w:sz w:val="22"/>
          <w:szCs w:val="24"/>
        </w:rPr>
      </w:pPr>
      <w:r w:rsidRPr="00406A62">
        <w:rPr>
          <w:sz w:val="22"/>
          <w:szCs w:val="24"/>
        </w:rPr>
        <w:t>Propósito del indicador. Pretende establecer si es o no conveniente que la empresa crezca.</w:t>
      </w:r>
    </w:p>
    <w:p w14:paraId="56EB3504" w14:textId="77777777" w:rsidR="000254EE" w:rsidRPr="00406A62" w:rsidRDefault="000254EE" w:rsidP="00406A62">
      <w:pPr>
        <w:spacing w:after="0"/>
        <w:rPr>
          <w:i/>
          <w:iCs/>
          <w:sz w:val="22"/>
          <w:szCs w:val="24"/>
        </w:rPr>
      </w:pPr>
      <w:r w:rsidRPr="00406A62">
        <w:rPr>
          <w:sz w:val="22"/>
          <w:szCs w:val="24"/>
        </w:rPr>
        <w:t xml:space="preserve">Forma de cálculo del indicador.  </w:t>
      </w:r>
      <w:r w:rsidRPr="00406A62">
        <w:rPr>
          <w:i/>
          <w:iCs/>
          <w:sz w:val="22"/>
          <w:szCs w:val="24"/>
        </w:rPr>
        <w:t>Margen EBITDA / PKT</w:t>
      </w:r>
    </w:p>
    <w:p w14:paraId="0583D587" w14:textId="77777777" w:rsidR="004526A9" w:rsidRDefault="004526A9" w:rsidP="00406A62">
      <w:pPr>
        <w:spacing w:after="0"/>
        <w:rPr>
          <w:sz w:val="22"/>
          <w:szCs w:val="24"/>
        </w:rPr>
      </w:pPr>
    </w:p>
    <w:p w14:paraId="5DEBB224" w14:textId="77777777" w:rsidR="000254EE" w:rsidRDefault="000254EE" w:rsidP="00406A62">
      <w:pPr>
        <w:spacing w:after="0"/>
        <w:rPr>
          <w:sz w:val="22"/>
          <w:szCs w:val="24"/>
        </w:rPr>
      </w:pPr>
      <w:r w:rsidRPr="00406A62">
        <w:rPr>
          <w:sz w:val="22"/>
          <w:szCs w:val="24"/>
        </w:rPr>
        <w:t>Interpretación.  Mientras mayor sea el resultado, más atractivo es el crecimiento para la compañía.</w:t>
      </w:r>
    </w:p>
    <w:p w14:paraId="2DA34D7F" w14:textId="77777777" w:rsidR="004526A9" w:rsidRPr="00406A62" w:rsidRDefault="004526A9" w:rsidP="00406A62">
      <w:pPr>
        <w:spacing w:after="0"/>
        <w:rPr>
          <w:sz w:val="22"/>
          <w:szCs w:val="24"/>
        </w:rPr>
      </w:pPr>
    </w:p>
    <w:p w14:paraId="36773A48" w14:textId="77777777" w:rsidR="000254EE" w:rsidRPr="00406A62" w:rsidRDefault="000254EE" w:rsidP="00406A62">
      <w:pPr>
        <w:pStyle w:val="Prrafodelista"/>
        <w:widowControl w:val="0"/>
        <w:numPr>
          <w:ilvl w:val="0"/>
          <w:numId w:val="4"/>
        </w:numPr>
        <w:autoSpaceDE w:val="0"/>
        <w:autoSpaceDN w:val="0"/>
        <w:spacing w:after="0"/>
        <w:contextualSpacing w:val="0"/>
        <w:rPr>
          <w:b/>
          <w:bCs/>
          <w:sz w:val="22"/>
          <w:szCs w:val="24"/>
        </w:rPr>
      </w:pPr>
      <w:r w:rsidRPr="00406A62">
        <w:rPr>
          <w:b/>
          <w:bCs/>
          <w:sz w:val="22"/>
          <w:szCs w:val="24"/>
        </w:rPr>
        <w:t>Índice de solvencia (índice de endeudamiento total)</w:t>
      </w:r>
    </w:p>
    <w:p w14:paraId="5980CE95" w14:textId="77777777" w:rsidR="005D6F2D" w:rsidRDefault="005D6F2D" w:rsidP="00406A62">
      <w:pPr>
        <w:spacing w:after="0"/>
        <w:rPr>
          <w:sz w:val="22"/>
          <w:szCs w:val="24"/>
        </w:rPr>
      </w:pPr>
    </w:p>
    <w:p w14:paraId="04E283E1" w14:textId="77777777" w:rsidR="000254EE" w:rsidRDefault="000254EE" w:rsidP="00406A62">
      <w:pPr>
        <w:spacing w:after="0"/>
        <w:rPr>
          <w:sz w:val="22"/>
          <w:szCs w:val="24"/>
        </w:rPr>
      </w:pPr>
      <w:r w:rsidRPr="00406A62">
        <w:rPr>
          <w:sz w:val="22"/>
          <w:szCs w:val="24"/>
        </w:rPr>
        <w:t>Ver descripción, cálculo, propósito e interpretación de este indicador financiero en</w:t>
      </w:r>
      <w:r w:rsidRPr="00406A62">
        <w:rPr>
          <w:i/>
          <w:iCs/>
          <w:sz w:val="22"/>
          <w:szCs w:val="24"/>
        </w:rPr>
        <w:t xml:space="preserve"> “</w:t>
      </w:r>
      <w:r w:rsidRPr="00406A62">
        <w:rPr>
          <w:sz w:val="22"/>
          <w:szCs w:val="24"/>
        </w:rPr>
        <w:t>RAZONES DE ENDEUDAMIENTO”.</w:t>
      </w:r>
    </w:p>
    <w:p w14:paraId="2F212A19" w14:textId="77777777" w:rsidR="000254EE" w:rsidRPr="00406A62" w:rsidRDefault="000254EE" w:rsidP="00406A62">
      <w:pPr>
        <w:pStyle w:val="Prrafodelista"/>
        <w:widowControl w:val="0"/>
        <w:numPr>
          <w:ilvl w:val="0"/>
          <w:numId w:val="4"/>
        </w:numPr>
        <w:autoSpaceDE w:val="0"/>
        <w:autoSpaceDN w:val="0"/>
        <w:spacing w:after="0"/>
        <w:contextualSpacing w:val="0"/>
        <w:rPr>
          <w:b/>
          <w:bCs/>
          <w:strike/>
          <w:sz w:val="22"/>
          <w:szCs w:val="24"/>
        </w:rPr>
      </w:pPr>
      <w:r w:rsidRPr="00406A62">
        <w:rPr>
          <w:b/>
          <w:bCs/>
          <w:sz w:val="22"/>
          <w:szCs w:val="24"/>
        </w:rPr>
        <w:lastRenderedPageBreak/>
        <w:t>Índice de endeudamiento financiero</w:t>
      </w:r>
    </w:p>
    <w:p w14:paraId="4434A0D9" w14:textId="77777777" w:rsidR="005D6F2D" w:rsidRDefault="005D6F2D" w:rsidP="00406A62">
      <w:pPr>
        <w:spacing w:after="0"/>
        <w:rPr>
          <w:sz w:val="22"/>
          <w:szCs w:val="24"/>
        </w:rPr>
      </w:pPr>
    </w:p>
    <w:p w14:paraId="388BBBA7" w14:textId="77777777" w:rsidR="000254EE" w:rsidRDefault="000254EE" w:rsidP="00406A62">
      <w:pPr>
        <w:spacing w:after="0"/>
        <w:rPr>
          <w:sz w:val="22"/>
          <w:szCs w:val="24"/>
        </w:rPr>
      </w:pPr>
      <w:r w:rsidRPr="00406A62">
        <w:rPr>
          <w:sz w:val="22"/>
          <w:szCs w:val="24"/>
        </w:rPr>
        <w:t>Ver descripción, cálculo, propósito e interpretación de este indicador financiero en</w:t>
      </w:r>
      <w:r w:rsidRPr="00406A62">
        <w:rPr>
          <w:i/>
          <w:iCs/>
          <w:sz w:val="22"/>
          <w:szCs w:val="24"/>
        </w:rPr>
        <w:t xml:space="preserve"> “</w:t>
      </w:r>
      <w:r w:rsidRPr="00406A62">
        <w:rPr>
          <w:sz w:val="22"/>
          <w:szCs w:val="24"/>
        </w:rPr>
        <w:t>RAZONES DE ENDEUDAMIENTO”.</w:t>
      </w:r>
    </w:p>
    <w:p w14:paraId="320B6C64" w14:textId="77777777" w:rsidR="005D6F2D" w:rsidRPr="00406A62" w:rsidRDefault="005D6F2D" w:rsidP="00406A62">
      <w:pPr>
        <w:spacing w:after="0"/>
        <w:rPr>
          <w:sz w:val="22"/>
          <w:szCs w:val="24"/>
        </w:rPr>
      </w:pPr>
    </w:p>
    <w:p w14:paraId="28B2A95A" w14:textId="77777777" w:rsidR="000254EE" w:rsidRPr="00406A62" w:rsidRDefault="000254EE" w:rsidP="00406A62">
      <w:pPr>
        <w:numPr>
          <w:ilvl w:val="0"/>
          <w:numId w:val="5"/>
        </w:numPr>
        <w:spacing w:after="0"/>
        <w:ind w:left="426"/>
        <w:rPr>
          <w:b/>
          <w:bCs/>
          <w:sz w:val="22"/>
          <w:szCs w:val="24"/>
        </w:rPr>
      </w:pPr>
      <w:r w:rsidRPr="00406A62">
        <w:rPr>
          <w:b/>
          <w:bCs/>
          <w:sz w:val="22"/>
          <w:szCs w:val="24"/>
        </w:rPr>
        <w:t xml:space="preserve">Ratio cobertura servicio de deuda (RCSD):  </w:t>
      </w:r>
    </w:p>
    <w:p w14:paraId="7B49FDB5" w14:textId="77777777" w:rsidR="005D6F2D" w:rsidRDefault="005D6F2D" w:rsidP="00406A62">
      <w:pPr>
        <w:spacing w:after="0"/>
        <w:rPr>
          <w:sz w:val="22"/>
          <w:szCs w:val="24"/>
        </w:rPr>
      </w:pPr>
    </w:p>
    <w:p w14:paraId="49D67E3E" w14:textId="77777777" w:rsidR="000254EE" w:rsidRDefault="000254EE" w:rsidP="00406A62">
      <w:pPr>
        <w:spacing w:after="0"/>
        <w:rPr>
          <w:sz w:val="22"/>
          <w:szCs w:val="24"/>
        </w:rPr>
      </w:pPr>
      <w:r w:rsidRPr="00406A62">
        <w:rPr>
          <w:sz w:val="22"/>
          <w:szCs w:val="24"/>
        </w:rPr>
        <w:t>Este ratio establece la solvencia que tiene la empresa para poder afrontar el pago de intereses y de la amortización de la deuda, tomando en cuenta los plazos establecidos y la capacidad de recursos líquidos disponibles, ya que la capacidad de generar liquidez o caja es una muestra de la solvencia de una empresa.</w:t>
      </w:r>
    </w:p>
    <w:p w14:paraId="51DEC539" w14:textId="77777777" w:rsidR="008C75E8" w:rsidRPr="00406A62" w:rsidRDefault="008C75E8" w:rsidP="00406A62">
      <w:pPr>
        <w:spacing w:after="0"/>
        <w:rPr>
          <w:sz w:val="22"/>
          <w:szCs w:val="24"/>
        </w:rPr>
      </w:pPr>
    </w:p>
    <w:p w14:paraId="100F98EE" w14:textId="77777777" w:rsidR="000254EE" w:rsidRDefault="000254EE" w:rsidP="00406A62">
      <w:pPr>
        <w:adjustRightInd w:val="0"/>
        <w:spacing w:after="0"/>
        <w:rPr>
          <w:sz w:val="22"/>
          <w:szCs w:val="24"/>
        </w:rPr>
      </w:pPr>
      <w:r w:rsidRPr="00406A62">
        <w:rPr>
          <w:sz w:val="22"/>
          <w:szCs w:val="24"/>
        </w:rPr>
        <w:t>Propósito del indicador. Proporciona la capacidad de la empresa para generar liquidez (efectivo), para cumplir con los compromisos asumidos por concepto de costos financieros asumidos en la contratación de deuda interna y externa, teniendo en cuenta el EBITDA, es decir, podemos utilizar el resultado antes de intereses, impuestos, depreciaciones y amortizaciones, ya que las depreciaciones y amortizaciones no restan liquidez. Así nos dice si la empresa puede afrontar sus pagos con acreedores y también de forma paralela, establecer que es rentable para sus accionistas.</w:t>
      </w:r>
    </w:p>
    <w:p w14:paraId="60971099" w14:textId="77777777" w:rsidR="005D6F2D" w:rsidRPr="00406A62" w:rsidRDefault="005D6F2D" w:rsidP="00406A62">
      <w:pPr>
        <w:adjustRightInd w:val="0"/>
        <w:spacing w:after="0"/>
        <w:rPr>
          <w:sz w:val="22"/>
          <w:szCs w:val="24"/>
        </w:rPr>
      </w:pPr>
    </w:p>
    <w:p w14:paraId="2FFE75C2" w14:textId="77777777" w:rsidR="000254EE" w:rsidRDefault="000254EE" w:rsidP="00406A62">
      <w:pPr>
        <w:adjustRightInd w:val="0"/>
        <w:spacing w:after="0"/>
        <w:rPr>
          <w:i/>
          <w:sz w:val="22"/>
          <w:szCs w:val="24"/>
        </w:rPr>
      </w:pPr>
      <w:r w:rsidRPr="00406A62">
        <w:rPr>
          <w:sz w:val="22"/>
          <w:szCs w:val="24"/>
        </w:rPr>
        <w:t xml:space="preserve">Forma de cálculo del indicador. </w:t>
      </w:r>
      <w:r w:rsidRPr="00406A62">
        <w:rPr>
          <w:i/>
          <w:sz w:val="22"/>
          <w:szCs w:val="24"/>
        </w:rPr>
        <w:t>EBITDA / Servicio de la deuda</w:t>
      </w:r>
    </w:p>
    <w:p w14:paraId="1E64A390" w14:textId="77777777" w:rsidR="005D6F2D" w:rsidRPr="00406A62" w:rsidRDefault="005D6F2D" w:rsidP="00406A62">
      <w:pPr>
        <w:adjustRightInd w:val="0"/>
        <w:spacing w:after="0"/>
        <w:rPr>
          <w:i/>
          <w:sz w:val="22"/>
          <w:szCs w:val="24"/>
        </w:rPr>
      </w:pPr>
    </w:p>
    <w:p w14:paraId="07C8D6A3" w14:textId="77777777" w:rsidR="000254EE" w:rsidRPr="00406A62" w:rsidRDefault="000254EE" w:rsidP="00406A62">
      <w:pPr>
        <w:adjustRightInd w:val="0"/>
        <w:spacing w:after="0"/>
        <w:rPr>
          <w:sz w:val="22"/>
          <w:szCs w:val="24"/>
        </w:rPr>
      </w:pPr>
      <w:r w:rsidRPr="00406A62">
        <w:rPr>
          <w:sz w:val="22"/>
          <w:szCs w:val="24"/>
        </w:rPr>
        <w:t>Interpretación.  Si el resultado presenta valores &gt; 1 significa que la empresa es solvente y puede disponer de efectivo para sus accionistas e incluso para realizar inversiones.</w:t>
      </w:r>
    </w:p>
    <w:p w14:paraId="0784F8CE" w14:textId="77777777" w:rsidR="000254EE" w:rsidRDefault="000254EE" w:rsidP="00406A62">
      <w:pPr>
        <w:adjustRightInd w:val="0"/>
        <w:spacing w:after="0"/>
        <w:rPr>
          <w:sz w:val="22"/>
          <w:szCs w:val="24"/>
        </w:rPr>
      </w:pPr>
      <w:r w:rsidRPr="00406A62">
        <w:rPr>
          <w:sz w:val="22"/>
          <w:szCs w:val="24"/>
        </w:rPr>
        <w:t>Si los valores son &lt;1, no llega a generar suficiente efectivo para efectuar el pago de sus deudas e incluso podría llevar a una situación insostenible a largo plazo.</w:t>
      </w:r>
    </w:p>
    <w:p w14:paraId="15E386F5" w14:textId="77777777" w:rsidR="005D6F2D" w:rsidRPr="00406A62" w:rsidRDefault="005D6F2D" w:rsidP="00406A62">
      <w:pPr>
        <w:adjustRightInd w:val="0"/>
        <w:spacing w:after="0"/>
        <w:rPr>
          <w:sz w:val="22"/>
          <w:szCs w:val="24"/>
        </w:rPr>
      </w:pPr>
    </w:p>
    <w:p w14:paraId="0A51652C" w14:textId="77777777" w:rsidR="000254EE" w:rsidRPr="00406A62" w:rsidRDefault="000254EE" w:rsidP="00406A62">
      <w:pPr>
        <w:widowControl w:val="0"/>
        <w:numPr>
          <w:ilvl w:val="0"/>
          <w:numId w:val="5"/>
        </w:numPr>
        <w:autoSpaceDE w:val="0"/>
        <w:autoSpaceDN w:val="0"/>
        <w:spacing w:after="0"/>
        <w:ind w:left="426"/>
        <w:rPr>
          <w:b/>
          <w:bCs/>
          <w:sz w:val="22"/>
          <w:szCs w:val="24"/>
        </w:rPr>
      </w:pPr>
      <w:r w:rsidRPr="00406A62">
        <w:rPr>
          <w:b/>
          <w:bCs/>
          <w:sz w:val="22"/>
          <w:szCs w:val="24"/>
        </w:rPr>
        <w:t>Indicador de rentabilidad del patrimonio (ROE)</w:t>
      </w:r>
    </w:p>
    <w:p w14:paraId="54BD2EF5" w14:textId="77777777" w:rsidR="005D6F2D" w:rsidRDefault="005D6F2D" w:rsidP="00406A62">
      <w:pPr>
        <w:spacing w:after="0"/>
        <w:rPr>
          <w:sz w:val="22"/>
          <w:szCs w:val="24"/>
        </w:rPr>
      </w:pPr>
    </w:p>
    <w:p w14:paraId="5A828F20" w14:textId="77777777" w:rsidR="000254EE" w:rsidRPr="00406A62" w:rsidRDefault="000254EE" w:rsidP="00406A62">
      <w:pPr>
        <w:spacing w:after="0"/>
        <w:rPr>
          <w:sz w:val="22"/>
          <w:szCs w:val="24"/>
        </w:rPr>
      </w:pPr>
      <w:r w:rsidRPr="00406A62">
        <w:rPr>
          <w:sz w:val="22"/>
          <w:szCs w:val="24"/>
        </w:rPr>
        <w:t>Ver descripción, cálculo, propósito e interpretación de este indicador financiero en</w:t>
      </w:r>
      <w:r w:rsidRPr="00406A62">
        <w:rPr>
          <w:i/>
          <w:iCs/>
          <w:sz w:val="22"/>
          <w:szCs w:val="24"/>
        </w:rPr>
        <w:t xml:space="preserve"> “</w:t>
      </w:r>
      <w:r w:rsidRPr="00406A62">
        <w:rPr>
          <w:sz w:val="22"/>
          <w:szCs w:val="24"/>
        </w:rPr>
        <w:t>RAZONES DE RENTABILIDAD”.</w:t>
      </w:r>
    </w:p>
    <w:p w14:paraId="78BF518E" w14:textId="77777777" w:rsidR="005D6F2D" w:rsidRDefault="005D6F2D" w:rsidP="00406A62">
      <w:pPr>
        <w:tabs>
          <w:tab w:val="left" w:pos="1014"/>
        </w:tabs>
        <w:spacing w:after="0"/>
        <w:rPr>
          <w:b/>
          <w:bCs/>
          <w:sz w:val="22"/>
          <w:szCs w:val="24"/>
        </w:rPr>
      </w:pPr>
    </w:p>
    <w:p w14:paraId="34E9D598" w14:textId="77777777" w:rsidR="000254EE" w:rsidRPr="00406A62" w:rsidRDefault="000254EE" w:rsidP="00406A62">
      <w:pPr>
        <w:tabs>
          <w:tab w:val="left" w:pos="1014"/>
        </w:tabs>
        <w:spacing w:after="0"/>
        <w:rPr>
          <w:b/>
          <w:bCs/>
          <w:sz w:val="22"/>
          <w:szCs w:val="24"/>
        </w:rPr>
      </w:pPr>
      <w:r w:rsidRPr="00406A62">
        <w:rPr>
          <w:b/>
          <w:bCs/>
          <w:sz w:val="22"/>
          <w:szCs w:val="24"/>
        </w:rPr>
        <w:t>EVA (Valor Económico Agregado)</w:t>
      </w:r>
    </w:p>
    <w:p w14:paraId="5EA8ABA5" w14:textId="77777777" w:rsidR="005D6F2D" w:rsidRDefault="005D6F2D" w:rsidP="00406A62">
      <w:pPr>
        <w:tabs>
          <w:tab w:val="left" w:pos="1014"/>
        </w:tabs>
        <w:spacing w:after="0"/>
        <w:rPr>
          <w:sz w:val="22"/>
          <w:szCs w:val="24"/>
        </w:rPr>
      </w:pPr>
    </w:p>
    <w:p w14:paraId="5575BC86" w14:textId="77777777" w:rsidR="000254EE" w:rsidRPr="00406A62" w:rsidRDefault="000254EE" w:rsidP="00406A62">
      <w:pPr>
        <w:tabs>
          <w:tab w:val="left" w:pos="1014"/>
        </w:tabs>
        <w:spacing w:after="0"/>
        <w:rPr>
          <w:sz w:val="22"/>
          <w:szCs w:val="24"/>
        </w:rPr>
      </w:pPr>
      <w:r w:rsidRPr="00406A62">
        <w:rPr>
          <w:sz w:val="22"/>
          <w:szCs w:val="24"/>
        </w:rPr>
        <w:t>La metodología del Valor Económico Agregado -EVA- es una técnica que compara la rentabilidad que es capaz de generar una empresa con el costo de los recursos que le permiten alcanzar dicho resultado y se fundamenta en que los recursos empleados por una actividad económica deben producir una rentabilidad superior a su costo. De no ser así, es mejor trasladar los recursos utilizados a otra actividad.</w:t>
      </w:r>
    </w:p>
    <w:p w14:paraId="07CDCAE9" w14:textId="77777777" w:rsidR="005D6F2D" w:rsidRDefault="005D6F2D" w:rsidP="00406A62">
      <w:pPr>
        <w:spacing w:after="0"/>
        <w:rPr>
          <w:sz w:val="22"/>
          <w:szCs w:val="24"/>
        </w:rPr>
      </w:pPr>
    </w:p>
    <w:p w14:paraId="22CA5070" w14:textId="77777777" w:rsidR="000254EE" w:rsidRPr="00406A62" w:rsidRDefault="000254EE" w:rsidP="00406A62">
      <w:pPr>
        <w:spacing w:after="0"/>
        <w:rPr>
          <w:rFonts w:eastAsia="Times New Roman"/>
          <w:sz w:val="22"/>
          <w:szCs w:val="24"/>
          <w:lang w:eastAsia="es-CO"/>
        </w:rPr>
      </w:pPr>
      <w:r w:rsidRPr="00406A62">
        <w:rPr>
          <w:sz w:val="22"/>
          <w:szCs w:val="24"/>
        </w:rPr>
        <w:t>No basta evaluar el nivel de utilidad producido por una empresa para decir que es exitosa, es necesario comparar dicha utilidad con el costo de capital de los recursos invertidos, para producirla.</w:t>
      </w:r>
    </w:p>
    <w:p w14:paraId="7CEE0AAF" w14:textId="77777777" w:rsidR="005D6F2D" w:rsidRDefault="005D6F2D" w:rsidP="00406A62">
      <w:pPr>
        <w:spacing w:after="0"/>
        <w:rPr>
          <w:sz w:val="22"/>
          <w:szCs w:val="24"/>
        </w:rPr>
      </w:pPr>
    </w:p>
    <w:p w14:paraId="371F0AA2" w14:textId="77777777" w:rsidR="000254EE" w:rsidRPr="00406A62" w:rsidRDefault="000254EE" w:rsidP="00406A62">
      <w:pPr>
        <w:spacing w:after="0"/>
        <w:rPr>
          <w:sz w:val="22"/>
          <w:szCs w:val="24"/>
        </w:rPr>
      </w:pPr>
      <w:r w:rsidRPr="00406A62">
        <w:rPr>
          <w:sz w:val="22"/>
          <w:szCs w:val="24"/>
        </w:rPr>
        <w:t xml:space="preserve">Propósito del indicador. Establecer si la empresa ha maximizado el valor de la inversión, generando un retorno superior a su costo de capital, que le permita cumplir los compromisos con los acreedores y satisfacer las expectativas de sus propietarios.  </w:t>
      </w:r>
    </w:p>
    <w:p w14:paraId="531CC4B3" w14:textId="77777777" w:rsidR="005D6F2D" w:rsidRDefault="005D6F2D" w:rsidP="00406A62">
      <w:pPr>
        <w:spacing w:after="0"/>
        <w:rPr>
          <w:sz w:val="22"/>
          <w:szCs w:val="24"/>
        </w:rPr>
      </w:pPr>
    </w:p>
    <w:p w14:paraId="1F72F103" w14:textId="77777777" w:rsidR="000254EE" w:rsidRPr="00406A62" w:rsidRDefault="000254EE" w:rsidP="00406A62">
      <w:pPr>
        <w:spacing w:after="0"/>
        <w:rPr>
          <w:sz w:val="22"/>
          <w:szCs w:val="24"/>
        </w:rPr>
      </w:pPr>
      <w:r w:rsidRPr="00406A62">
        <w:rPr>
          <w:sz w:val="22"/>
          <w:szCs w:val="24"/>
        </w:rPr>
        <w:t xml:space="preserve">Forma del cálculo del indicador. </w:t>
      </w:r>
      <w:r w:rsidRPr="00406A62">
        <w:rPr>
          <w:i/>
          <w:sz w:val="22"/>
          <w:szCs w:val="24"/>
        </w:rPr>
        <w:t>UODI – (CPPC x Inversión)</w:t>
      </w:r>
    </w:p>
    <w:p w14:paraId="11B2DAE0" w14:textId="77777777" w:rsidR="005D6F2D" w:rsidRDefault="005D6F2D" w:rsidP="00406A62">
      <w:pPr>
        <w:spacing w:after="0"/>
        <w:rPr>
          <w:sz w:val="22"/>
          <w:szCs w:val="24"/>
        </w:rPr>
      </w:pPr>
    </w:p>
    <w:p w14:paraId="43262065" w14:textId="77777777" w:rsidR="000254EE" w:rsidRPr="00406A62" w:rsidRDefault="000254EE" w:rsidP="00406A62">
      <w:pPr>
        <w:spacing w:after="0"/>
        <w:rPr>
          <w:sz w:val="22"/>
          <w:szCs w:val="24"/>
        </w:rPr>
      </w:pPr>
      <w:r w:rsidRPr="00406A62">
        <w:rPr>
          <w:sz w:val="22"/>
          <w:szCs w:val="24"/>
        </w:rPr>
        <w:lastRenderedPageBreak/>
        <w:t>UODI: Utilidad operacional antes de los gastos financieros y después de los impuestos.</w:t>
      </w:r>
    </w:p>
    <w:p w14:paraId="58547552" w14:textId="77777777" w:rsidR="000254EE" w:rsidRPr="00406A62" w:rsidRDefault="000254EE" w:rsidP="00406A62">
      <w:pPr>
        <w:spacing w:after="0"/>
        <w:rPr>
          <w:sz w:val="22"/>
          <w:szCs w:val="24"/>
        </w:rPr>
      </w:pPr>
      <w:r w:rsidRPr="00406A62">
        <w:rPr>
          <w:sz w:val="22"/>
          <w:szCs w:val="24"/>
        </w:rPr>
        <w:t xml:space="preserve">Fórmula </w:t>
      </w:r>
      <w:r w:rsidRPr="00406A62">
        <w:rPr>
          <w:i/>
          <w:sz w:val="22"/>
          <w:szCs w:val="24"/>
        </w:rPr>
        <w:t>UODI.</w:t>
      </w:r>
      <w:r w:rsidRPr="00406A62">
        <w:rPr>
          <w:sz w:val="22"/>
          <w:szCs w:val="24"/>
        </w:rPr>
        <w:t xml:space="preserve"> </w:t>
      </w:r>
      <w:r w:rsidRPr="00406A62">
        <w:rPr>
          <w:i/>
          <w:sz w:val="22"/>
          <w:szCs w:val="24"/>
        </w:rPr>
        <w:t>Utilidad Neta – intereses</w:t>
      </w:r>
    </w:p>
    <w:p w14:paraId="158380AB" w14:textId="77777777" w:rsidR="005D6F2D" w:rsidRDefault="005D6F2D" w:rsidP="00406A62">
      <w:pPr>
        <w:spacing w:after="0"/>
        <w:rPr>
          <w:sz w:val="22"/>
          <w:szCs w:val="24"/>
        </w:rPr>
      </w:pPr>
    </w:p>
    <w:p w14:paraId="30D5A762" w14:textId="77777777" w:rsidR="000254EE" w:rsidRPr="00406A62" w:rsidRDefault="000254EE" w:rsidP="00406A62">
      <w:pPr>
        <w:spacing w:after="0"/>
        <w:rPr>
          <w:sz w:val="22"/>
          <w:szCs w:val="24"/>
        </w:rPr>
      </w:pPr>
      <w:r w:rsidRPr="00406A62">
        <w:rPr>
          <w:sz w:val="22"/>
          <w:szCs w:val="24"/>
        </w:rPr>
        <w:t>CPPC: Costo Promedio Ponderado de Capital en que incurre la empresa por tener activos, es decir, el costo de oportunidad de los mismos. El costo promedio de capital se calcula como el costo promedio ponderado de las diferentes fuentes de financiación de los activos de la empresa, tanto del pasivo como del patrimonio.</w:t>
      </w:r>
    </w:p>
    <w:p w14:paraId="70EBE9EC" w14:textId="77777777" w:rsidR="005D6F2D" w:rsidRDefault="005D6F2D" w:rsidP="00406A62">
      <w:pPr>
        <w:spacing w:after="0"/>
        <w:rPr>
          <w:sz w:val="22"/>
          <w:szCs w:val="24"/>
        </w:rPr>
      </w:pPr>
    </w:p>
    <w:p w14:paraId="342CCB01" w14:textId="77777777" w:rsidR="000254EE" w:rsidRPr="00406A62" w:rsidRDefault="000254EE" w:rsidP="00406A62">
      <w:pPr>
        <w:spacing w:after="0"/>
        <w:rPr>
          <w:sz w:val="22"/>
          <w:szCs w:val="24"/>
        </w:rPr>
      </w:pPr>
      <w:r w:rsidRPr="00406A62">
        <w:rPr>
          <w:sz w:val="22"/>
          <w:szCs w:val="24"/>
        </w:rPr>
        <w:t>Inversión. Se puede establecer de dos (2) formas:</w:t>
      </w:r>
    </w:p>
    <w:p w14:paraId="599BCDC9" w14:textId="77777777" w:rsidR="000254EE" w:rsidRPr="00406A62" w:rsidRDefault="000254EE" w:rsidP="00406A62">
      <w:pPr>
        <w:pStyle w:val="Prrafodelista"/>
        <w:widowControl w:val="0"/>
        <w:numPr>
          <w:ilvl w:val="0"/>
          <w:numId w:val="12"/>
        </w:numPr>
        <w:autoSpaceDE w:val="0"/>
        <w:autoSpaceDN w:val="0"/>
        <w:spacing w:after="0"/>
        <w:contextualSpacing w:val="0"/>
        <w:rPr>
          <w:i/>
          <w:sz w:val="22"/>
          <w:szCs w:val="24"/>
        </w:rPr>
      </w:pPr>
      <w:r w:rsidRPr="00406A62">
        <w:rPr>
          <w:i/>
          <w:sz w:val="22"/>
          <w:szCs w:val="24"/>
        </w:rPr>
        <w:t>Capital de trabajo + activo fijo</w:t>
      </w:r>
    </w:p>
    <w:p w14:paraId="493290BB" w14:textId="77777777" w:rsidR="000254EE" w:rsidRPr="00406A62" w:rsidRDefault="000254EE" w:rsidP="00406A62">
      <w:pPr>
        <w:pStyle w:val="Prrafodelista"/>
        <w:widowControl w:val="0"/>
        <w:numPr>
          <w:ilvl w:val="0"/>
          <w:numId w:val="12"/>
        </w:numPr>
        <w:autoSpaceDE w:val="0"/>
        <w:autoSpaceDN w:val="0"/>
        <w:spacing w:after="0"/>
        <w:contextualSpacing w:val="0"/>
        <w:rPr>
          <w:i/>
          <w:sz w:val="22"/>
          <w:szCs w:val="24"/>
        </w:rPr>
      </w:pPr>
      <w:r w:rsidRPr="00406A62">
        <w:rPr>
          <w:i/>
          <w:sz w:val="22"/>
          <w:szCs w:val="24"/>
        </w:rPr>
        <w:t>Activo total – pasivo corriente</w:t>
      </w:r>
    </w:p>
    <w:p w14:paraId="60D01312" w14:textId="77777777" w:rsidR="000254EE" w:rsidRPr="00406A62" w:rsidRDefault="000254EE" w:rsidP="00406A62">
      <w:pPr>
        <w:spacing w:after="0"/>
        <w:rPr>
          <w:sz w:val="22"/>
          <w:szCs w:val="24"/>
        </w:rPr>
      </w:pPr>
    </w:p>
    <w:p w14:paraId="44F5C990" w14:textId="77777777" w:rsidR="000254EE" w:rsidRDefault="000254EE" w:rsidP="00406A62">
      <w:pPr>
        <w:spacing w:after="0"/>
        <w:rPr>
          <w:sz w:val="22"/>
          <w:szCs w:val="24"/>
        </w:rPr>
      </w:pPr>
      <w:r w:rsidRPr="00406A62">
        <w:rPr>
          <w:sz w:val="22"/>
          <w:szCs w:val="24"/>
        </w:rPr>
        <w:t>Interpretación</w:t>
      </w:r>
      <w:r w:rsidRPr="00406A62">
        <w:rPr>
          <w:rFonts w:eastAsia="Times New Roman"/>
          <w:sz w:val="22"/>
          <w:szCs w:val="24"/>
          <w:lang w:eastAsia="es-CO"/>
        </w:rPr>
        <w:t xml:space="preserve"> del indicador. </w:t>
      </w:r>
      <w:r w:rsidRPr="00406A62">
        <w:rPr>
          <w:sz w:val="22"/>
          <w:szCs w:val="24"/>
        </w:rPr>
        <w:t>Si el EVA es positivo significa que la empresa ha generado una rentabilidad mayor a su costo de capital, es decir, ha creado valor. Si por el contrario, es negativo, la empresa no es capaz de cubrir sus costos de capital, por lo tanto, está destruyendo valor para la empresa.</w:t>
      </w:r>
    </w:p>
    <w:p w14:paraId="2579FFB7" w14:textId="77777777" w:rsidR="005D6F2D" w:rsidRPr="00406A62" w:rsidRDefault="005D6F2D" w:rsidP="00406A62">
      <w:pPr>
        <w:spacing w:after="0"/>
        <w:rPr>
          <w:sz w:val="22"/>
          <w:szCs w:val="24"/>
        </w:rPr>
      </w:pPr>
    </w:p>
    <w:p w14:paraId="22AD6356" w14:textId="77777777" w:rsidR="000254EE" w:rsidRPr="00406A62" w:rsidRDefault="000254EE" w:rsidP="00406A62">
      <w:pPr>
        <w:numPr>
          <w:ilvl w:val="0"/>
          <w:numId w:val="5"/>
        </w:numPr>
        <w:spacing w:after="0"/>
        <w:ind w:left="426"/>
        <w:rPr>
          <w:b/>
          <w:bCs/>
          <w:sz w:val="22"/>
          <w:szCs w:val="24"/>
        </w:rPr>
      </w:pPr>
      <w:r w:rsidRPr="00406A62">
        <w:rPr>
          <w:b/>
          <w:bCs/>
          <w:sz w:val="22"/>
          <w:szCs w:val="24"/>
        </w:rPr>
        <w:t>Indicador de margen operacional</w:t>
      </w:r>
    </w:p>
    <w:p w14:paraId="5453E86B" w14:textId="77777777" w:rsidR="005D6F2D" w:rsidRDefault="005D6F2D" w:rsidP="00406A62">
      <w:pPr>
        <w:spacing w:after="0"/>
        <w:rPr>
          <w:sz w:val="22"/>
          <w:szCs w:val="24"/>
        </w:rPr>
      </w:pPr>
    </w:p>
    <w:p w14:paraId="5AF4265D" w14:textId="77777777" w:rsidR="000254EE" w:rsidRDefault="000254EE" w:rsidP="00406A62">
      <w:pPr>
        <w:spacing w:after="0"/>
        <w:rPr>
          <w:sz w:val="22"/>
          <w:szCs w:val="24"/>
        </w:rPr>
      </w:pPr>
      <w:r w:rsidRPr="00406A62">
        <w:rPr>
          <w:sz w:val="22"/>
          <w:szCs w:val="24"/>
        </w:rPr>
        <w:t>Ver descripción, cálculo, propósito e interpretación de este indicador financiero en</w:t>
      </w:r>
      <w:r w:rsidRPr="00406A62">
        <w:rPr>
          <w:i/>
          <w:iCs/>
          <w:sz w:val="22"/>
          <w:szCs w:val="24"/>
        </w:rPr>
        <w:t xml:space="preserve"> “</w:t>
      </w:r>
      <w:r w:rsidRPr="00406A62">
        <w:rPr>
          <w:sz w:val="22"/>
          <w:szCs w:val="24"/>
        </w:rPr>
        <w:t>RAZONES DE RENTABILIDAD”.</w:t>
      </w:r>
    </w:p>
    <w:p w14:paraId="32084204" w14:textId="77777777" w:rsidR="005D6F2D" w:rsidRPr="00406A62" w:rsidRDefault="005D6F2D" w:rsidP="00406A62">
      <w:pPr>
        <w:spacing w:after="0"/>
        <w:rPr>
          <w:sz w:val="22"/>
          <w:szCs w:val="24"/>
        </w:rPr>
      </w:pPr>
    </w:p>
    <w:p w14:paraId="75D6B45B" w14:textId="77777777" w:rsidR="000254EE" w:rsidRPr="00406A62" w:rsidRDefault="000254EE" w:rsidP="00406A62">
      <w:pPr>
        <w:widowControl w:val="0"/>
        <w:numPr>
          <w:ilvl w:val="0"/>
          <w:numId w:val="4"/>
        </w:numPr>
        <w:autoSpaceDE w:val="0"/>
        <w:autoSpaceDN w:val="0"/>
        <w:spacing w:after="0"/>
        <w:rPr>
          <w:b/>
          <w:bCs/>
          <w:sz w:val="22"/>
          <w:szCs w:val="24"/>
        </w:rPr>
      </w:pPr>
      <w:r w:rsidRPr="00406A62">
        <w:rPr>
          <w:rFonts w:eastAsia="Times New Roman"/>
          <w:b/>
          <w:bCs/>
          <w:sz w:val="22"/>
          <w:szCs w:val="24"/>
          <w:lang w:eastAsia="es-CO"/>
        </w:rPr>
        <w:t>R</w:t>
      </w:r>
      <w:r w:rsidRPr="00406A62">
        <w:rPr>
          <w:b/>
          <w:bCs/>
          <w:sz w:val="22"/>
          <w:szCs w:val="24"/>
        </w:rPr>
        <w:t>otación de activos totales</w:t>
      </w:r>
    </w:p>
    <w:p w14:paraId="01D95193" w14:textId="77777777" w:rsidR="005D6F2D" w:rsidRDefault="005D6F2D" w:rsidP="00406A62">
      <w:pPr>
        <w:tabs>
          <w:tab w:val="left" w:pos="1014"/>
        </w:tabs>
        <w:spacing w:after="0"/>
        <w:rPr>
          <w:sz w:val="22"/>
          <w:szCs w:val="24"/>
        </w:rPr>
      </w:pPr>
    </w:p>
    <w:p w14:paraId="3CF760E1" w14:textId="77777777" w:rsidR="000254EE" w:rsidRPr="00406A62" w:rsidRDefault="000254EE" w:rsidP="00406A62">
      <w:pPr>
        <w:tabs>
          <w:tab w:val="left" w:pos="1014"/>
        </w:tabs>
        <w:spacing w:after="0"/>
        <w:rPr>
          <w:sz w:val="22"/>
          <w:szCs w:val="24"/>
        </w:rPr>
      </w:pPr>
      <w:r w:rsidRPr="00406A62">
        <w:rPr>
          <w:sz w:val="22"/>
          <w:szCs w:val="24"/>
        </w:rPr>
        <w:t>Este indicador se conoce como “</w:t>
      </w:r>
      <w:r w:rsidRPr="00406A62">
        <w:rPr>
          <w:i/>
          <w:sz w:val="22"/>
          <w:szCs w:val="24"/>
        </w:rPr>
        <w:t>coeficiente de eficiencia</w:t>
      </w:r>
      <w:r w:rsidRPr="00406A62">
        <w:rPr>
          <w:sz w:val="22"/>
          <w:szCs w:val="24"/>
        </w:rPr>
        <w:t>”, puesto que mide la efectividad de su administración. La eficiencia en la utilización del activo total se mide a través de esta relación que indica también el número de veces que, en un determinado nivel de ventas, se utilizan los activos.</w:t>
      </w:r>
    </w:p>
    <w:p w14:paraId="091B17C6" w14:textId="77777777" w:rsidR="005D6F2D" w:rsidRDefault="005D6F2D" w:rsidP="00406A62">
      <w:pPr>
        <w:tabs>
          <w:tab w:val="left" w:pos="1014"/>
        </w:tabs>
        <w:spacing w:after="0"/>
        <w:rPr>
          <w:sz w:val="22"/>
          <w:szCs w:val="24"/>
        </w:rPr>
      </w:pPr>
    </w:p>
    <w:p w14:paraId="04C22B89" w14:textId="77777777" w:rsidR="000254EE" w:rsidRPr="00406A62" w:rsidRDefault="000254EE" w:rsidP="00406A62">
      <w:pPr>
        <w:tabs>
          <w:tab w:val="left" w:pos="1014"/>
        </w:tabs>
        <w:spacing w:after="0"/>
        <w:rPr>
          <w:sz w:val="22"/>
          <w:szCs w:val="24"/>
        </w:rPr>
      </w:pPr>
      <w:r w:rsidRPr="00406A62">
        <w:rPr>
          <w:sz w:val="22"/>
          <w:szCs w:val="24"/>
        </w:rPr>
        <w:t>Propósito del indicador. Esta razón en términos generales, muestra las veces en que el activo es capaz de generar ingresos por ventas y de su nivel se pueden identificar falencias e implementar mejoras conducentes a maximizar la utilización de los recursos de la empresa.</w:t>
      </w:r>
    </w:p>
    <w:p w14:paraId="6F6BB037" w14:textId="77777777" w:rsidR="005D6F2D" w:rsidRDefault="005D6F2D" w:rsidP="00406A62">
      <w:pPr>
        <w:tabs>
          <w:tab w:val="left" w:pos="1014"/>
        </w:tabs>
        <w:spacing w:after="0"/>
        <w:rPr>
          <w:sz w:val="22"/>
          <w:szCs w:val="24"/>
        </w:rPr>
      </w:pPr>
    </w:p>
    <w:p w14:paraId="117C24C9" w14:textId="77777777" w:rsidR="000254EE" w:rsidRPr="00406A62" w:rsidRDefault="000254EE" w:rsidP="00406A62">
      <w:pPr>
        <w:tabs>
          <w:tab w:val="left" w:pos="1014"/>
        </w:tabs>
        <w:spacing w:after="0"/>
        <w:rPr>
          <w:sz w:val="22"/>
          <w:szCs w:val="24"/>
        </w:rPr>
      </w:pPr>
      <w:r w:rsidRPr="00406A62">
        <w:rPr>
          <w:sz w:val="22"/>
          <w:szCs w:val="24"/>
        </w:rPr>
        <w:t xml:space="preserve">Forma del cálculo del indicador. </w:t>
      </w:r>
      <w:r w:rsidRPr="00406A62">
        <w:rPr>
          <w:i/>
          <w:sz w:val="22"/>
          <w:szCs w:val="24"/>
        </w:rPr>
        <w:t>Ventas / Activos Totales</w:t>
      </w:r>
      <w:r w:rsidRPr="00406A62">
        <w:rPr>
          <w:sz w:val="22"/>
          <w:szCs w:val="24"/>
        </w:rPr>
        <w:t xml:space="preserve">. </w:t>
      </w:r>
    </w:p>
    <w:p w14:paraId="1154220A" w14:textId="77777777" w:rsidR="005D6F2D" w:rsidRDefault="005D6F2D" w:rsidP="00406A62">
      <w:pPr>
        <w:tabs>
          <w:tab w:val="left" w:pos="1014"/>
        </w:tabs>
        <w:spacing w:after="0"/>
        <w:rPr>
          <w:sz w:val="22"/>
          <w:szCs w:val="24"/>
        </w:rPr>
      </w:pPr>
    </w:p>
    <w:p w14:paraId="1139EF92" w14:textId="77777777" w:rsidR="000254EE" w:rsidRPr="00406A62" w:rsidRDefault="000254EE" w:rsidP="00406A62">
      <w:pPr>
        <w:tabs>
          <w:tab w:val="left" w:pos="1014"/>
        </w:tabs>
        <w:spacing w:after="0"/>
        <w:rPr>
          <w:sz w:val="22"/>
          <w:szCs w:val="24"/>
        </w:rPr>
      </w:pPr>
      <w:r w:rsidRPr="00406A62">
        <w:rPr>
          <w:sz w:val="22"/>
          <w:szCs w:val="24"/>
        </w:rPr>
        <w:t>Aunque se expresa en veces, lo podemos traducir a días, para lo cual dividimos 360 entre el indicador y tendremos que los activos rotan cada determinado tiempo.</w:t>
      </w:r>
    </w:p>
    <w:p w14:paraId="63AA8BC2" w14:textId="77777777" w:rsidR="005D6F2D" w:rsidRDefault="005D6F2D" w:rsidP="00406A62">
      <w:pPr>
        <w:tabs>
          <w:tab w:val="left" w:pos="1014"/>
        </w:tabs>
        <w:spacing w:after="0"/>
        <w:rPr>
          <w:sz w:val="22"/>
          <w:szCs w:val="24"/>
        </w:rPr>
      </w:pPr>
    </w:p>
    <w:p w14:paraId="381627EA" w14:textId="77777777" w:rsidR="000254EE" w:rsidRPr="00406A62" w:rsidRDefault="000254EE" w:rsidP="00406A62">
      <w:pPr>
        <w:tabs>
          <w:tab w:val="left" w:pos="1014"/>
        </w:tabs>
        <w:spacing w:after="0"/>
        <w:rPr>
          <w:sz w:val="22"/>
          <w:szCs w:val="24"/>
        </w:rPr>
      </w:pPr>
      <w:r w:rsidRPr="00406A62">
        <w:rPr>
          <w:sz w:val="22"/>
          <w:szCs w:val="24"/>
        </w:rPr>
        <w:t xml:space="preserve">Días de Rotación de Activos = </w:t>
      </w:r>
      <w:r w:rsidRPr="00406A62">
        <w:rPr>
          <w:i/>
          <w:sz w:val="22"/>
          <w:szCs w:val="24"/>
        </w:rPr>
        <w:t>360 / Rotación de activos</w:t>
      </w:r>
    </w:p>
    <w:p w14:paraId="20C07F2C" w14:textId="77777777" w:rsidR="005D6F2D" w:rsidRDefault="005D6F2D" w:rsidP="00406A62">
      <w:pPr>
        <w:tabs>
          <w:tab w:val="left" w:pos="1014"/>
        </w:tabs>
        <w:spacing w:after="0"/>
        <w:rPr>
          <w:sz w:val="22"/>
          <w:szCs w:val="24"/>
        </w:rPr>
      </w:pPr>
    </w:p>
    <w:p w14:paraId="164FEE32" w14:textId="77777777" w:rsidR="000254EE" w:rsidRPr="00406A62" w:rsidRDefault="000254EE" w:rsidP="00406A62">
      <w:pPr>
        <w:tabs>
          <w:tab w:val="left" w:pos="1014"/>
        </w:tabs>
        <w:spacing w:after="0"/>
        <w:rPr>
          <w:sz w:val="22"/>
          <w:szCs w:val="24"/>
        </w:rPr>
      </w:pPr>
      <w:r w:rsidRPr="00406A62">
        <w:rPr>
          <w:sz w:val="22"/>
          <w:szCs w:val="24"/>
        </w:rPr>
        <w:t>Interpretación</w:t>
      </w:r>
      <w:r w:rsidRPr="00406A62">
        <w:rPr>
          <w:rFonts w:eastAsia="Times New Roman"/>
          <w:sz w:val="22"/>
          <w:szCs w:val="24"/>
          <w:lang w:eastAsia="es-CO"/>
        </w:rPr>
        <w:t xml:space="preserve"> del indicador. </w:t>
      </w:r>
      <w:r w:rsidRPr="00406A62">
        <w:rPr>
          <w:sz w:val="22"/>
          <w:szCs w:val="24"/>
        </w:rPr>
        <w:t>Mientras mayor sea el volumen de ventas que se pueda realizar con determinada inversión, más eficiente será su administración y mayor es la productividad de los activos para generar ventas y por lo tanto, la rentabilidad.</w:t>
      </w:r>
    </w:p>
    <w:p w14:paraId="13DB91D4" w14:textId="77777777" w:rsidR="005D6F2D" w:rsidRDefault="000254EE" w:rsidP="00406A62">
      <w:pPr>
        <w:tabs>
          <w:tab w:val="left" w:pos="1014"/>
        </w:tabs>
        <w:spacing w:after="0"/>
        <w:rPr>
          <w:rFonts w:eastAsia="Times New Roman"/>
          <w:sz w:val="22"/>
          <w:szCs w:val="24"/>
          <w:lang w:eastAsia="es-CO"/>
        </w:rPr>
      </w:pPr>
      <w:r w:rsidRPr="00406A62">
        <w:rPr>
          <w:rFonts w:eastAsia="Times New Roman"/>
          <w:sz w:val="22"/>
          <w:szCs w:val="24"/>
          <w:lang w:eastAsia="es-CO"/>
        </w:rPr>
        <w:t xml:space="preserve"> </w:t>
      </w:r>
    </w:p>
    <w:p w14:paraId="0BAEBF71" w14:textId="6976397F" w:rsidR="000254EE" w:rsidRDefault="000254EE" w:rsidP="00406A62">
      <w:pPr>
        <w:tabs>
          <w:tab w:val="left" w:pos="1014"/>
        </w:tabs>
        <w:spacing w:after="0"/>
        <w:rPr>
          <w:sz w:val="22"/>
          <w:szCs w:val="24"/>
        </w:rPr>
      </w:pPr>
      <w:r w:rsidRPr="00406A62">
        <w:rPr>
          <w:sz w:val="22"/>
          <w:szCs w:val="24"/>
        </w:rPr>
        <w:t xml:space="preserve">Las empresas que ven los aumentos continuos en parámetros de rotación están mejorando eficientemente mientras sean utilizados los activos de la empresa para generar ingresos. </w:t>
      </w:r>
    </w:p>
    <w:p w14:paraId="7788A1EA" w14:textId="77777777" w:rsidR="005D6F2D" w:rsidRDefault="005D6F2D" w:rsidP="00406A62">
      <w:pPr>
        <w:tabs>
          <w:tab w:val="left" w:pos="1014"/>
        </w:tabs>
        <w:spacing w:after="0"/>
        <w:rPr>
          <w:ins w:id="7" w:author="contrabog" w:date="2021-08-11T13:35:00Z"/>
          <w:sz w:val="22"/>
          <w:szCs w:val="24"/>
        </w:rPr>
      </w:pPr>
    </w:p>
    <w:p w14:paraId="6A40EFED" w14:textId="77777777" w:rsidR="008C75E8" w:rsidRPr="00406A62" w:rsidRDefault="008C75E8" w:rsidP="00406A62">
      <w:pPr>
        <w:tabs>
          <w:tab w:val="left" w:pos="1014"/>
        </w:tabs>
        <w:spacing w:after="0"/>
        <w:rPr>
          <w:sz w:val="22"/>
          <w:szCs w:val="24"/>
        </w:rPr>
      </w:pPr>
    </w:p>
    <w:p w14:paraId="0B4A5C2B" w14:textId="77777777" w:rsidR="000254EE" w:rsidRDefault="000254EE" w:rsidP="005D6F2D">
      <w:pPr>
        <w:pStyle w:val="Ttulo2"/>
        <w:spacing w:before="0" w:after="0"/>
        <w:rPr>
          <w:rStyle w:val="Ttulo2Car"/>
          <w:rFonts w:eastAsia="Calibri"/>
          <w:b/>
          <w:bCs/>
          <w:sz w:val="22"/>
        </w:rPr>
      </w:pPr>
      <w:bookmarkStart w:id="8" w:name="_Toc57037015"/>
      <w:bookmarkStart w:id="9" w:name="_Toc57660893"/>
      <w:r w:rsidRPr="00406A62">
        <w:rPr>
          <w:sz w:val="22"/>
        </w:rPr>
        <w:lastRenderedPageBreak/>
        <w:t>DEUDA</w:t>
      </w:r>
      <w:r w:rsidRPr="00406A62">
        <w:rPr>
          <w:rStyle w:val="Ttulo2Car"/>
          <w:rFonts w:eastAsia="Calibri"/>
          <w:b/>
          <w:bCs/>
          <w:sz w:val="22"/>
        </w:rPr>
        <w:t xml:space="preserve"> PÚBLICA (INTERNA Y EXTERNA)</w:t>
      </w:r>
      <w:bookmarkEnd w:id="8"/>
      <w:bookmarkEnd w:id="9"/>
    </w:p>
    <w:p w14:paraId="127A7757" w14:textId="77777777" w:rsidR="005D6F2D" w:rsidRPr="005D6F2D" w:rsidRDefault="005D6F2D" w:rsidP="005D6F2D">
      <w:pPr>
        <w:spacing w:after="0"/>
        <w:rPr>
          <w:lang w:val="es-ES_tradnl" w:eastAsia="es-ES"/>
        </w:rPr>
      </w:pPr>
    </w:p>
    <w:p w14:paraId="3EBE858F" w14:textId="77777777" w:rsidR="000254EE" w:rsidRDefault="000254EE" w:rsidP="005D6F2D">
      <w:pPr>
        <w:spacing w:after="0"/>
        <w:rPr>
          <w:sz w:val="22"/>
          <w:szCs w:val="24"/>
        </w:rPr>
      </w:pPr>
      <w:r w:rsidRPr="00406A62">
        <w:rPr>
          <w:sz w:val="22"/>
          <w:szCs w:val="24"/>
        </w:rPr>
        <w:t>Permite medir en términos de eficacia de la gestión fiscal, la manera como se administra la Deuda Pública en aquellas empresas que cuentan con ella, de conformidad con los siguientes parámetros:</w:t>
      </w:r>
    </w:p>
    <w:p w14:paraId="5052792C" w14:textId="77777777" w:rsidR="005D6F2D" w:rsidRPr="00406A62" w:rsidRDefault="005D6F2D" w:rsidP="005D6F2D">
      <w:pPr>
        <w:spacing w:after="0"/>
        <w:rPr>
          <w:sz w:val="22"/>
          <w:szCs w:val="24"/>
        </w:rPr>
      </w:pPr>
    </w:p>
    <w:p w14:paraId="32DF3B57" w14:textId="77777777" w:rsidR="000254EE" w:rsidRDefault="000254EE" w:rsidP="00406A62">
      <w:pPr>
        <w:spacing w:after="0"/>
        <w:rPr>
          <w:sz w:val="22"/>
          <w:szCs w:val="24"/>
        </w:rPr>
      </w:pPr>
      <w:r w:rsidRPr="00406A62">
        <w:rPr>
          <w:sz w:val="22"/>
          <w:szCs w:val="24"/>
        </w:rPr>
        <w:t>Debe tomar como insumo para el análisis, la información de deuda pública, reportada por el sujeto de vigilancia y control fiscal a través del SIVICOF.</w:t>
      </w:r>
    </w:p>
    <w:p w14:paraId="06FF7750" w14:textId="77777777" w:rsidR="005D6F2D" w:rsidRPr="00406A62" w:rsidRDefault="005D6F2D" w:rsidP="00406A62">
      <w:pPr>
        <w:spacing w:after="0"/>
        <w:rPr>
          <w:sz w:val="22"/>
          <w:szCs w:val="24"/>
        </w:rPr>
      </w:pPr>
    </w:p>
    <w:p w14:paraId="11284449" w14:textId="77777777" w:rsidR="000254EE" w:rsidRDefault="000254EE" w:rsidP="00406A62">
      <w:pPr>
        <w:spacing w:after="0"/>
        <w:rPr>
          <w:sz w:val="22"/>
          <w:szCs w:val="24"/>
        </w:rPr>
      </w:pPr>
      <w:r w:rsidRPr="00406A62">
        <w:rPr>
          <w:sz w:val="22"/>
          <w:szCs w:val="24"/>
        </w:rPr>
        <w:t xml:space="preserve">Es necesario hacer un análisis comparativo de la deuda de la vigencia auditada con la deuda registrada en el año inmediatamente anterior, para observar su estado y variación. Así mismo, constatar la contratación de deuda adicional en el periodo objeto de la evaluación, verificando el cumplimiento de requisitos exigidos para el efecto, como es la capacidad financiera para atender nuevos créditos. </w:t>
      </w:r>
    </w:p>
    <w:p w14:paraId="1190E1E0" w14:textId="77777777" w:rsidR="005D6F2D" w:rsidRPr="00406A62" w:rsidRDefault="005D6F2D" w:rsidP="00406A62">
      <w:pPr>
        <w:spacing w:after="0"/>
        <w:rPr>
          <w:sz w:val="22"/>
          <w:szCs w:val="24"/>
        </w:rPr>
      </w:pPr>
    </w:p>
    <w:p w14:paraId="65D4EBE6" w14:textId="77777777" w:rsidR="000254EE" w:rsidRDefault="000254EE" w:rsidP="00406A62">
      <w:pPr>
        <w:spacing w:after="0"/>
        <w:rPr>
          <w:sz w:val="22"/>
          <w:szCs w:val="24"/>
        </w:rPr>
      </w:pPr>
      <w:r w:rsidRPr="00406A62">
        <w:rPr>
          <w:sz w:val="22"/>
          <w:szCs w:val="24"/>
        </w:rPr>
        <w:t xml:space="preserve">En el caso de deuda negociada en moneda extranjera, se debe examinar el efecto de la variación del tipo de cambio, estableciendo los costos asumidos por el sujeto de vigilancia y control fiscal derivado del servicio de la deuda, discriminando amortización a capital y pago de intereses.   </w:t>
      </w:r>
    </w:p>
    <w:p w14:paraId="7E360F7C" w14:textId="77777777" w:rsidR="005D6F2D" w:rsidRPr="00406A62" w:rsidRDefault="005D6F2D" w:rsidP="00406A62">
      <w:pPr>
        <w:spacing w:after="0"/>
        <w:rPr>
          <w:sz w:val="22"/>
          <w:szCs w:val="24"/>
        </w:rPr>
      </w:pPr>
    </w:p>
    <w:p w14:paraId="7F1FE047" w14:textId="77777777" w:rsidR="000254EE" w:rsidRDefault="000254EE" w:rsidP="00406A62">
      <w:pPr>
        <w:spacing w:after="0"/>
        <w:rPr>
          <w:sz w:val="22"/>
          <w:szCs w:val="24"/>
        </w:rPr>
      </w:pPr>
      <w:r w:rsidRPr="00406A62">
        <w:rPr>
          <w:sz w:val="22"/>
          <w:szCs w:val="24"/>
        </w:rPr>
        <w:t>Se requiere determinar si la entidad cumple en forma oportuna con el pago de sus acreencias crediticias en la forma y término pactados en los correspondientes contratos de endeudamiento. Así mismo, verificar si los intereses (servicio de la deuda) y demás erogaciones relacionadas con costos financieros, se liquidan y pagan conforme a las tasas pactadas y en forma oportuna.</w:t>
      </w:r>
    </w:p>
    <w:p w14:paraId="7AFD0254" w14:textId="77777777" w:rsidR="005D6F2D" w:rsidRPr="00406A62" w:rsidRDefault="005D6F2D" w:rsidP="00406A62">
      <w:pPr>
        <w:spacing w:after="0"/>
        <w:rPr>
          <w:sz w:val="22"/>
          <w:szCs w:val="24"/>
        </w:rPr>
      </w:pPr>
    </w:p>
    <w:p w14:paraId="6D7BFE24" w14:textId="77777777" w:rsidR="000254EE" w:rsidRDefault="000254EE" w:rsidP="00406A62">
      <w:pPr>
        <w:spacing w:after="0"/>
        <w:rPr>
          <w:sz w:val="22"/>
          <w:szCs w:val="24"/>
        </w:rPr>
      </w:pPr>
      <w:r w:rsidRPr="00406A62">
        <w:rPr>
          <w:sz w:val="22"/>
          <w:szCs w:val="24"/>
        </w:rPr>
        <w:t xml:space="preserve">De los recursos obtenidos mediante la operación de crédito público, examinar si se han destinado exclusivamente a la financiación de gastos de inversión, verificando que hayan ejecutado los recursos de manera eficiente y oportuna, en cumplimiento de las actividades planificadas, justificadas, definidas y aprobadas previamente por la entidad; estableciendo el costo/beneficio en términos de rentabilidad de las inversiones realizadas. </w:t>
      </w:r>
    </w:p>
    <w:p w14:paraId="574F3B23" w14:textId="77777777" w:rsidR="005D6F2D" w:rsidRPr="00406A62" w:rsidRDefault="005D6F2D" w:rsidP="00406A62">
      <w:pPr>
        <w:spacing w:after="0"/>
        <w:rPr>
          <w:sz w:val="22"/>
          <w:szCs w:val="24"/>
        </w:rPr>
      </w:pPr>
    </w:p>
    <w:p w14:paraId="2EC4598F" w14:textId="77777777" w:rsidR="000254EE" w:rsidRPr="00406A62" w:rsidRDefault="000254EE" w:rsidP="00406A62">
      <w:pPr>
        <w:pStyle w:val="Ttulo2"/>
        <w:spacing w:before="0" w:after="0"/>
        <w:rPr>
          <w:sz w:val="22"/>
        </w:rPr>
      </w:pPr>
      <w:bookmarkStart w:id="10" w:name="_Toc57037016"/>
      <w:bookmarkStart w:id="11" w:name="_Toc57660894"/>
      <w:r w:rsidRPr="00406A62">
        <w:rPr>
          <w:sz w:val="22"/>
        </w:rPr>
        <w:t>INVERSIONES ACCIONARIAS Y PATRIMONIALES</w:t>
      </w:r>
      <w:bookmarkEnd w:id="10"/>
      <w:bookmarkEnd w:id="11"/>
      <w:r w:rsidRPr="00406A62">
        <w:rPr>
          <w:sz w:val="22"/>
        </w:rPr>
        <w:t xml:space="preserve"> </w:t>
      </w:r>
    </w:p>
    <w:p w14:paraId="159C99D7" w14:textId="77777777" w:rsidR="005D6F2D" w:rsidRDefault="005D6F2D" w:rsidP="00406A62">
      <w:pPr>
        <w:spacing w:after="0"/>
        <w:rPr>
          <w:sz w:val="22"/>
          <w:szCs w:val="24"/>
        </w:rPr>
      </w:pPr>
    </w:p>
    <w:p w14:paraId="13BAE8A7" w14:textId="667D681E" w:rsidR="002155EE" w:rsidRDefault="000254EE" w:rsidP="00406A62">
      <w:pPr>
        <w:spacing w:after="0"/>
        <w:rPr>
          <w:sz w:val="22"/>
          <w:szCs w:val="24"/>
        </w:rPr>
      </w:pPr>
      <w:r w:rsidRPr="00406A62">
        <w:rPr>
          <w:sz w:val="22"/>
          <w:szCs w:val="24"/>
        </w:rPr>
        <w:t xml:space="preserve">Su evaluación permite examinar el comportamiento financiero obtenido por las empresas en las que el sujeto de vigilancia y control fiscal tiene inversiones accionarias y patrimoniales, como reflejo de su estrategia y plan de expansión que permita establecer </w:t>
      </w:r>
      <w:r w:rsidR="002155EE" w:rsidRPr="00406A62">
        <w:rPr>
          <w:sz w:val="22"/>
          <w:szCs w:val="24"/>
        </w:rPr>
        <w:t>en términos de</w:t>
      </w:r>
      <w:r w:rsidRPr="00406A62">
        <w:rPr>
          <w:sz w:val="22"/>
          <w:szCs w:val="24"/>
        </w:rPr>
        <w:t xml:space="preserve"> rentabilidad</w:t>
      </w:r>
      <w:r w:rsidR="002155EE" w:rsidRPr="00406A62">
        <w:rPr>
          <w:sz w:val="22"/>
          <w:szCs w:val="24"/>
        </w:rPr>
        <w:t>, el retorno de la inversión que genera para el Distrito Capital</w:t>
      </w:r>
      <w:r w:rsidR="000D7A82" w:rsidRPr="00406A62">
        <w:rPr>
          <w:sz w:val="22"/>
          <w:szCs w:val="24"/>
        </w:rPr>
        <w:t>,</w:t>
      </w:r>
      <w:r w:rsidR="002155EE" w:rsidRPr="00406A62">
        <w:rPr>
          <w:sz w:val="22"/>
          <w:szCs w:val="24"/>
        </w:rPr>
        <w:t xml:space="preserve"> en proporción </w:t>
      </w:r>
      <w:r w:rsidR="000D7A82" w:rsidRPr="00406A62">
        <w:rPr>
          <w:sz w:val="22"/>
          <w:szCs w:val="24"/>
        </w:rPr>
        <w:t>a</w:t>
      </w:r>
      <w:r w:rsidR="002155EE" w:rsidRPr="00406A62">
        <w:rPr>
          <w:sz w:val="22"/>
          <w:szCs w:val="24"/>
        </w:rPr>
        <w:t xml:space="preserve"> sus aportes.</w:t>
      </w:r>
    </w:p>
    <w:p w14:paraId="33C684B4" w14:textId="77777777" w:rsidR="005D6F2D" w:rsidRPr="00406A62" w:rsidRDefault="005D6F2D" w:rsidP="00406A62">
      <w:pPr>
        <w:spacing w:after="0"/>
        <w:rPr>
          <w:sz w:val="22"/>
          <w:szCs w:val="24"/>
        </w:rPr>
      </w:pPr>
    </w:p>
    <w:p w14:paraId="3DAC7CF2" w14:textId="25F4E566" w:rsidR="000254EE" w:rsidRDefault="000254EE" w:rsidP="00406A62">
      <w:pPr>
        <w:spacing w:after="0"/>
        <w:rPr>
          <w:sz w:val="22"/>
          <w:szCs w:val="24"/>
        </w:rPr>
      </w:pPr>
      <w:r w:rsidRPr="00406A62">
        <w:rPr>
          <w:sz w:val="22"/>
          <w:szCs w:val="24"/>
        </w:rPr>
        <w:t>Se deben tener en cuenta los siguientes aspectos:</w:t>
      </w:r>
    </w:p>
    <w:p w14:paraId="19B661AA" w14:textId="77777777" w:rsidR="005D6F2D" w:rsidRPr="00406A62" w:rsidRDefault="005D6F2D" w:rsidP="00406A62">
      <w:pPr>
        <w:spacing w:after="0"/>
        <w:rPr>
          <w:sz w:val="22"/>
          <w:szCs w:val="24"/>
        </w:rPr>
      </w:pPr>
    </w:p>
    <w:p w14:paraId="0BECFDF2" w14:textId="77777777" w:rsidR="000254EE" w:rsidRPr="00406A62" w:rsidRDefault="000254EE" w:rsidP="00406A62">
      <w:pPr>
        <w:numPr>
          <w:ilvl w:val="0"/>
          <w:numId w:val="5"/>
        </w:numPr>
        <w:spacing w:after="0"/>
        <w:rPr>
          <w:sz w:val="22"/>
          <w:szCs w:val="24"/>
        </w:rPr>
      </w:pPr>
      <w:r w:rsidRPr="00406A62">
        <w:rPr>
          <w:sz w:val="22"/>
          <w:szCs w:val="24"/>
        </w:rPr>
        <w:t>Examinar que la inversión cuente con estudios previos, que permita establecer las condiciones económicas y de toda índole, como las de orden financiero, administrativo, técnico, operativo, de regulación, de mercado, de ubicación geográfica; entre otras, que demuestre la conveniencia de llevar a cabo la adquisición accionaria.</w:t>
      </w:r>
    </w:p>
    <w:p w14:paraId="5A9009CA" w14:textId="77777777" w:rsidR="000254EE" w:rsidRPr="00406A62" w:rsidRDefault="000254EE" w:rsidP="00406A62">
      <w:pPr>
        <w:numPr>
          <w:ilvl w:val="0"/>
          <w:numId w:val="5"/>
        </w:numPr>
        <w:spacing w:after="0"/>
        <w:rPr>
          <w:sz w:val="22"/>
          <w:szCs w:val="24"/>
        </w:rPr>
      </w:pPr>
      <w:r w:rsidRPr="00406A62">
        <w:rPr>
          <w:sz w:val="22"/>
          <w:szCs w:val="24"/>
        </w:rPr>
        <w:t xml:space="preserve">Evaluar las inversiones constituidas en el país y en el exterior para conocer el desempeño financiero obtenido por estas compañías y verificar en qué medida se hace efectivo el retorno de la inversión. Se debe contar con la información de </w:t>
      </w:r>
      <w:r w:rsidRPr="00406A62">
        <w:rPr>
          <w:sz w:val="22"/>
          <w:szCs w:val="24"/>
        </w:rPr>
        <w:lastRenderedPageBreak/>
        <w:t xml:space="preserve">estados financieros de la empresa filial para conocer el resultado del ejercicio contable y mediante la aplicación de indicadores financieros, establecer la realidad económica de las compañías. </w:t>
      </w:r>
    </w:p>
    <w:p w14:paraId="08917655" w14:textId="77777777" w:rsidR="000254EE" w:rsidRPr="00406A62" w:rsidRDefault="000254EE" w:rsidP="00406A62">
      <w:pPr>
        <w:numPr>
          <w:ilvl w:val="0"/>
          <w:numId w:val="5"/>
        </w:numPr>
        <w:spacing w:after="0"/>
        <w:rPr>
          <w:sz w:val="22"/>
          <w:szCs w:val="24"/>
        </w:rPr>
      </w:pPr>
      <w:bookmarkStart w:id="12" w:name="OLE_LINK1"/>
      <w:bookmarkStart w:id="13" w:name="OLE_LINK2"/>
      <w:r w:rsidRPr="00406A62">
        <w:rPr>
          <w:sz w:val="22"/>
          <w:szCs w:val="24"/>
        </w:rPr>
        <w:t>Conocer la información relacionada con la distribución y pago de dividendos, así como el monto de las capitalizaciones efectuadas a estas compañías, préstamos intercompañías y el balance de los mismos, que permitan complementar el examen del manejo financiero</w:t>
      </w:r>
      <w:bookmarkEnd w:id="12"/>
      <w:bookmarkEnd w:id="13"/>
      <w:r w:rsidRPr="00406A62">
        <w:rPr>
          <w:sz w:val="22"/>
          <w:szCs w:val="24"/>
        </w:rPr>
        <w:t>.</w:t>
      </w:r>
    </w:p>
    <w:p w14:paraId="61E44F62" w14:textId="77777777" w:rsidR="000254EE" w:rsidRPr="00406A62" w:rsidRDefault="000254EE" w:rsidP="00406A62">
      <w:pPr>
        <w:numPr>
          <w:ilvl w:val="0"/>
          <w:numId w:val="5"/>
        </w:numPr>
        <w:spacing w:after="0"/>
        <w:rPr>
          <w:color w:val="000000"/>
          <w:sz w:val="22"/>
          <w:szCs w:val="24"/>
        </w:rPr>
      </w:pPr>
      <w:r w:rsidRPr="00406A62">
        <w:rPr>
          <w:color w:val="000000"/>
          <w:sz w:val="22"/>
          <w:szCs w:val="24"/>
        </w:rPr>
        <w:t>En lo posible se debe contar con la información de varios años que proporcione un análisis comparativo del comportamiento histórico a partir de su constitución y/o adquisición.</w:t>
      </w:r>
    </w:p>
    <w:p w14:paraId="0EC65D43" w14:textId="77777777" w:rsidR="000254EE" w:rsidRPr="00406A62" w:rsidRDefault="000254EE" w:rsidP="00406A62">
      <w:pPr>
        <w:spacing w:after="0"/>
        <w:rPr>
          <w:color w:val="000000"/>
          <w:sz w:val="22"/>
          <w:szCs w:val="24"/>
        </w:rPr>
      </w:pPr>
    </w:p>
    <w:p w14:paraId="6AF49413" w14:textId="77777777" w:rsidR="000254EE" w:rsidRPr="00406A62" w:rsidRDefault="000254EE" w:rsidP="00406A62">
      <w:pPr>
        <w:pStyle w:val="Ttulo2"/>
        <w:spacing w:before="0" w:after="0"/>
        <w:rPr>
          <w:sz w:val="22"/>
        </w:rPr>
      </w:pPr>
      <w:bookmarkStart w:id="14" w:name="_Toc57037017"/>
      <w:bookmarkStart w:id="15" w:name="_Toc57660895"/>
      <w:r w:rsidRPr="00406A62">
        <w:rPr>
          <w:sz w:val="22"/>
        </w:rPr>
        <w:t>P</w:t>
      </w:r>
      <w:r w:rsidRPr="00406A62">
        <w:rPr>
          <w:rStyle w:val="Ttulo2Car"/>
          <w:rFonts w:eastAsia="Calibri"/>
          <w:b/>
          <w:bCs/>
          <w:sz w:val="22"/>
        </w:rPr>
        <w:t>ORTAFOLIO DE INVERSIONES (TÍTULOS VALORES)</w:t>
      </w:r>
      <w:bookmarkEnd w:id="14"/>
      <w:bookmarkEnd w:id="15"/>
    </w:p>
    <w:p w14:paraId="04CD80A4" w14:textId="77777777" w:rsidR="005D6F2D" w:rsidRDefault="005D6F2D" w:rsidP="00406A62">
      <w:pPr>
        <w:spacing w:after="0"/>
        <w:rPr>
          <w:sz w:val="22"/>
          <w:szCs w:val="24"/>
        </w:rPr>
      </w:pPr>
    </w:p>
    <w:p w14:paraId="43E19AB5" w14:textId="77777777" w:rsidR="000254EE" w:rsidRPr="00406A62" w:rsidRDefault="000254EE" w:rsidP="00406A62">
      <w:pPr>
        <w:spacing w:after="0"/>
        <w:rPr>
          <w:sz w:val="22"/>
          <w:szCs w:val="24"/>
        </w:rPr>
      </w:pPr>
      <w:r w:rsidRPr="00406A62">
        <w:rPr>
          <w:sz w:val="22"/>
          <w:szCs w:val="24"/>
        </w:rPr>
        <w:t xml:space="preserve">Permite medir el manejo y control de los excedentes de liquidez, para lo cual se toma la información mensual de los títulos valores reportada por la empresa en el SIVICOF y determinar si éstos, son razonables en relación con los niveles de liquidez y la exigibilidad de compromisos adquiridos por el sujeto de vigilancia y control fiscal, en cumplimiento de su gestión. Para tal efecto, se debe establecer el promedio mensual de los montos invertidos durante la vigencia auditada. </w:t>
      </w:r>
    </w:p>
    <w:p w14:paraId="5ACCCACD" w14:textId="77777777" w:rsidR="005D6F2D" w:rsidRDefault="005D6F2D" w:rsidP="00406A62">
      <w:pPr>
        <w:spacing w:after="0"/>
        <w:rPr>
          <w:sz w:val="22"/>
          <w:szCs w:val="24"/>
        </w:rPr>
      </w:pPr>
    </w:p>
    <w:p w14:paraId="28507972" w14:textId="77777777" w:rsidR="000254EE" w:rsidRDefault="000254EE" w:rsidP="00406A62">
      <w:pPr>
        <w:spacing w:after="0"/>
        <w:rPr>
          <w:sz w:val="22"/>
          <w:szCs w:val="24"/>
        </w:rPr>
      </w:pPr>
      <w:r w:rsidRPr="00406A62">
        <w:rPr>
          <w:sz w:val="22"/>
          <w:szCs w:val="24"/>
        </w:rPr>
        <w:t>Es pertinente revisar las diferentes clases de títulos, verificando las condiciones de la inversión, tales como, las tasas y términos negociados; así mismo, examinar que la valoración de estas inversiones presente equivalencia en la liquidación de acuerdo con las condiciones pactadas, comprobando su registro en la contabilidad.</w:t>
      </w:r>
    </w:p>
    <w:p w14:paraId="7D8CEF4A" w14:textId="77777777" w:rsidR="005D6F2D" w:rsidRPr="00406A62" w:rsidRDefault="005D6F2D" w:rsidP="00406A62">
      <w:pPr>
        <w:spacing w:after="0"/>
        <w:rPr>
          <w:sz w:val="22"/>
          <w:szCs w:val="24"/>
        </w:rPr>
      </w:pPr>
    </w:p>
    <w:p w14:paraId="39CCD323" w14:textId="77777777" w:rsidR="000254EE" w:rsidRPr="00406A62" w:rsidRDefault="000254EE" w:rsidP="00406A62">
      <w:pPr>
        <w:pStyle w:val="Titulo1"/>
        <w:spacing w:before="0" w:after="0"/>
        <w:ind w:left="357" w:hanging="357"/>
        <w:rPr>
          <w:rFonts w:eastAsia="Calibri"/>
          <w:sz w:val="22"/>
        </w:rPr>
      </w:pPr>
      <w:bookmarkStart w:id="16" w:name="_Toc57660896"/>
      <w:bookmarkStart w:id="17" w:name="_Toc57037018"/>
      <w:r w:rsidRPr="00406A62">
        <w:rPr>
          <w:sz w:val="22"/>
        </w:rPr>
        <w:t>DESEMPEÑO FINANCIERO A PARTIR DE LOS INFORMES DE EJECUCIÓN PRESUPUESTAL</w:t>
      </w:r>
      <w:bookmarkEnd w:id="16"/>
    </w:p>
    <w:p w14:paraId="22C4DB67" w14:textId="77777777" w:rsidR="005D6F2D" w:rsidRDefault="005D6F2D" w:rsidP="00406A62">
      <w:pPr>
        <w:adjustRightInd w:val="0"/>
        <w:spacing w:after="0"/>
        <w:textAlignment w:val="center"/>
        <w:rPr>
          <w:rFonts w:eastAsia="Calibri"/>
          <w:color w:val="000000"/>
          <w:sz w:val="22"/>
          <w:szCs w:val="24"/>
        </w:rPr>
      </w:pPr>
    </w:p>
    <w:p w14:paraId="01CCB55E" w14:textId="24B327C9" w:rsidR="000254EE" w:rsidRDefault="000254EE" w:rsidP="00406A62">
      <w:pPr>
        <w:adjustRightInd w:val="0"/>
        <w:spacing w:after="0"/>
        <w:textAlignment w:val="center"/>
        <w:rPr>
          <w:rFonts w:eastAsia="Calibri"/>
          <w:color w:val="000000"/>
          <w:sz w:val="22"/>
          <w:szCs w:val="24"/>
        </w:rPr>
      </w:pPr>
      <w:r w:rsidRPr="00406A62">
        <w:rPr>
          <w:rFonts w:eastAsia="Calibri"/>
          <w:color w:val="000000"/>
          <w:sz w:val="22"/>
          <w:szCs w:val="24"/>
        </w:rPr>
        <w:t xml:space="preserve">En la evaluación del desempeño presupuestal, en la </w:t>
      </w:r>
      <w:r w:rsidR="00025702">
        <w:rPr>
          <w:rFonts w:eastAsia="Calibri"/>
          <w:color w:val="000000"/>
          <w:sz w:val="22"/>
          <w:szCs w:val="24"/>
        </w:rPr>
        <w:t>a</w:t>
      </w:r>
      <w:r w:rsidRPr="00406A62">
        <w:rPr>
          <w:rFonts w:eastAsia="Calibri"/>
          <w:color w:val="000000"/>
          <w:sz w:val="22"/>
          <w:szCs w:val="24"/>
        </w:rPr>
        <w:t xml:space="preserve">uditoría </w:t>
      </w:r>
      <w:r w:rsidR="00025702">
        <w:rPr>
          <w:rFonts w:eastAsia="Calibri"/>
          <w:color w:val="000000"/>
          <w:sz w:val="22"/>
          <w:szCs w:val="24"/>
        </w:rPr>
        <w:t>de regularidad</w:t>
      </w:r>
      <w:r w:rsidRPr="00406A62">
        <w:rPr>
          <w:rFonts w:eastAsia="Calibri"/>
          <w:color w:val="000000"/>
          <w:sz w:val="22"/>
          <w:szCs w:val="24"/>
        </w:rPr>
        <w:t>, el auditor debe tener en cuenta:</w:t>
      </w:r>
    </w:p>
    <w:p w14:paraId="7521B915" w14:textId="77777777" w:rsidR="005D6F2D" w:rsidRPr="00406A62" w:rsidRDefault="005D6F2D" w:rsidP="00406A62">
      <w:pPr>
        <w:adjustRightInd w:val="0"/>
        <w:spacing w:after="0"/>
        <w:textAlignment w:val="center"/>
        <w:rPr>
          <w:rFonts w:eastAsia="Calibri"/>
          <w:color w:val="000000"/>
          <w:sz w:val="22"/>
          <w:szCs w:val="24"/>
        </w:rPr>
      </w:pPr>
    </w:p>
    <w:p w14:paraId="048C883E" w14:textId="77777777" w:rsidR="000254EE" w:rsidRDefault="000254EE" w:rsidP="00406A62">
      <w:pPr>
        <w:adjustRightInd w:val="0"/>
        <w:spacing w:after="0"/>
        <w:textAlignment w:val="center"/>
        <w:rPr>
          <w:rFonts w:eastAsia="Calibri"/>
          <w:color w:val="000000"/>
          <w:sz w:val="22"/>
          <w:szCs w:val="24"/>
        </w:rPr>
      </w:pPr>
      <w:r w:rsidRPr="00406A62">
        <w:rPr>
          <w:rFonts w:eastAsia="Calibri"/>
          <w:color w:val="000000"/>
          <w:sz w:val="22"/>
          <w:szCs w:val="24"/>
        </w:rPr>
        <w:t>Para las entidades ciento por ciento públicas del sector central, secretarías de despacho, unidades administrativas, y otras con estructura de ingresos y gastos similares, como los departamentos administrativos y localidades, se utilizarán los indicadores no agregados, y la evaluación se hará con base en la información reportada en el SIVICOF o la oficial obtenida en forma física sobre los informes de ejecución de ingresos, de gasto, ejecución de reservas u obligaciones, constitución de reservas u obligaciones, constitución y pago de cuentas por pagar y reporte de pagos de pasivos exigibles y ejecución de vigencias futuras en el período.</w:t>
      </w:r>
    </w:p>
    <w:p w14:paraId="0B337049" w14:textId="77777777" w:rsidR="005D6F2D" w:rsidRPr="00406A62" w:rsidRDefault="005D6F2D" w:rsidP="00406A62">
      <w:pPr>
        <w:adjustRightInd w:val="0"/>
        <w:spacing w:after="0"/>
        <w:textAlignment w:val="center"/>
        <w:rPr>
          <w:rFonts w:eastAsia="Calibri"/>
          <w:color w:val="000000"/>
          <w:sz w:val="22"/>
          <w:szCs w:val="24"/>
        </w:rPr>
      </w:pPr>
    </w:p>
    <w:p w14:paraId="5EF0C1AE" w14:textId="77777777" w:rsidR="00DF29FE" w:rsidRDefault="000254EE" w:rsidP="00406A62">
      <w:pPr>
        <w:adjustRightInd w:val="0"/>
        <w:spacing w:after="0"/>
        <w:textAlignment w:val="center"/>
        <w:rPr>
          <w:rFonts w:eastAsia="Calibri"/>
          <w:color w:val="000000"/>
          <w:sz w:val="22"/>
          <w:szCs w:val="24"/>
        </w:rPr>
      </w:pPr>
      <w:r w:rsidRPr="00406A62">
        <w:rPr>
          <w:rFonts w:eastAsia="Calibri"/>
          <w:color w:val="000000"/>
          <w:sz w:val="22"/>
          <w:szCs w:val="24"/>
        </w:rPr>
        <w:t xml:space="preserve">Para las entidades descentralizadas, esto es, la Secretaría Distrital de Hacienda, Sociedades Industriales y Comerciales del Estado y Mixtas, se utilizarán los indicadores presupuestales agregados, y no agregados, en aquellas que aplique, según su naturaleza. </w:t>
      </w:r>
    </w:p>
    <w:p w14:paraId="0AEAA39C" w14:textId="77777777" w:rsidR="00DF29FE" w:rsidRDefault="00DF29FE" w:rsidP="00406A62">
      <w:pPr>
        <w:adjustRightInd w:val="0"/>
        <w:spacing w:after="0"/>
        <w:textAlignment w:val="center"/>
        <w:rPr>
          <w:rFonts w:eastAsia="Calibri"/>
          <w:color w:val="000000"/>
          <w:sz w:val="22"/>
          <w:szCs w:val="24"/>
        </w:rPr>
      </w:pPr>
    </w:p>
    <w:p w14:paraId="004EE1BF" w14:textId="55431E34" w:rsidR="000254EE" w:rsidRDefault="000254EE" w:rsidP="00406A62">
      <w:pPr>
        <w:adjustRightInd w:val="0"/>
        <w:spacing w:after="0"/>
        <w:textAlignment w:val="center"/>
        <w:rPr>
          <w:rFonts w:eastAsia="Calibri"/>
          <w:color w:val="000000"/>
          <w:sz w:val="22"/>
          <w:szCs w:val="24"/>
        </w:rPr>
      </w:pPr>
      <w:r w:rsidRPr="00406A62">
        <w:rPr>
          <w:rFonts w:eastAsia="Calibri"/>
          <w:color w:val="000000"/>
          <w:sz w:val="22"/>
          <w:szCs w:val="24"/>
        </w:rPr>
        <w:t xml:space="preserve">El auditor realizará el análisis con base en los informes de ejecución de ingresos operacionales y no operacionales; informes de gasto y costos operacionales y no operacionales, ejecución cuentas por pagar, pagadas y constituidas y pasivos exigibles pagados. </w:t>
      </w:r>
    </w:p>
    <w:p w14:paraId="4F6744DC" w14:textId="77777777" w:rsidR="005D6F2D" w:rsidRPr="00406A62" w:rsidRDefault="005D6F2D" w:rsidP="00406A62">
      <w:pPr>
        <w:adjustRightInd w:val="0"/>
        <w:spacing w:after="0"/>
        <w:textAlignment w:val="center"/>
        <w:rPr>
          <w:rFonts w:eastAsia="Calibri"/>
          <w:color w:val="000000"/>
          <w:sz w:val="22"/>
          <w:szCs w:val="24"/>
        </w:rPr>
      </w:pPr>
    </w:p>
    <w:p w14:paraId="72B9365B" w14:textId="77777777" w:rsidR="000254EE" w:rsidRPr="00406A62" w:rsidRDefault="000254EE" w:rsidP="00406A62">
      <w:pPr>
        <w:pStyle w:val="Titulo1"/>
        <w:spacing w:before="0" w:after="0"/>
        <w:ind w:left="357" w:hanging="357"/>
        <w:rPr>
          <w:sz w:val="22"/>
        </w:rPr>
      </w:pPr>
      <w:bookmarkStart w:id="18" w:name="_Toc57660897"/>
      <w:r w:rsidRPr="00406A62">
        <w:rPr>
          <w:sz w:val="22"/>
        </w:rPr>
        <w:lastRenderedPageBreak/>
        <w:t>CONCEPTO SOBRE EL DESEMPEÑO FINANCIERO</w:t>
      </w:r>
      <w:bookmarkEnd w:id="17"/>
      <w:bookmarkEnd w:id="18"/>
    </w:p>
    <w:p w14:paraId="32F18A58" w14:textId="77777777" w:rsidR="005D6F2D" w:rsidRDefault="005D6F2D" w:rsidP="00406A62">
      <w:pPr>
        <w:adjustRightInd w:val="0"/>
        <w:spacing w:after="0"/>
        <w:textAlignment w:val="center"/>
        <w:rPr>
          <w:rFonts w:eastAsia="Calibri"/>
          <w:color w:val="000000"/>
          <w:sz w:val="22"/>
          <w:szCs w:val="24"/>
        </w:rPr>
      </w:pPr>
    </w:p>
    <w:p w14:paraId="46672D2E" w14:textId="77777777" w:rsidR="000254EE" w:rsidRDefault="000254EE" w:rsidP="00406A62">
      <w:pPr>
        <w:adjustRightInd w:val="0"/>
        <w:spacing w:after="0"/>
        <w:textAlignment w:val="center"/>
        <w:rPr>
          <w:rFonts w:eastAsia="Calibri"/>
          <w:color w:val="000000"/>
          <w:sz w:val="22"/>
          <w:szCs w:val="24"/>
          <w:lang w:val="es-ES_tradnl"/>
        </w:rPr>
      </w:pPr>
      <w:r w:rsidRPr="00406A62">
        <w:rPr>
          <w:rFonts w:eastAsia="Calibri"/>
          <w:color w:val="000000"/>
          <w:sz w:val="22"/>
          <w:szCs w:val="24"/>
        </w:rPr>
        <w:t>El concepto sobre</w:t>
      </w:r>
      <w:r w:rsidRPr="00406A62">
        <w:rPr>
          <w:rFonts w:eastAsia="Calibri"/>
          <w:color w:val="000000"/>
          <w:sz w:val="22"/>
          <w:szCs w:val="24"/>
          <w:lang w:val="es-ES_tradnl"/>
        </w:rPr>
        <w:t xml:space="preserve"> el desempeño financiero se fundamenta en el resultado de la aplicación e interpretación de los indicadores financieros, en términos de eficiencia y eficacia, para determinar </w:t>
      </w:r>
      <w:r w:rsidRPr="00406A62">
        <w:rPr>
          <w:rFonts w:eastAsia="Calibri"/>
          <w:sz w:val="22"/>
          <w:szCs w:val="24"/>
        </w:rPr>
        <w:t>el nivel de sostenibilidad y de crecimiento emp</w:t>
      </w:r>
      <w:r w:rsidRPr="00406A62">
        <w:rPr>
          <w:rFonts w:eastAsia="Calibri"/>
          <w:color w:val="000000"/>
          <w:sz w:val="22"/>
          <w:szCs w:val="24"/>
        </w:rPr>
        <w:t>resa</w:t>
      </w:r>
      <w:r w:rsidRPr="00406A62">
        <w:rPr>
          <w:rFonts w:eastAsia="Calibri"/>
          <w:sz w:val="22"/>
          <w:szCs w:val="24"/>
        </w:rPr>
        <w:t>rial, orientado a maximizar el valor de la empresa y de sus accionistas</w:t>
      </w:r>
      <w:r w:rsidRPr="00406A62">
        <w:rPr>
          <w:rFonts w:eastAsia="Calibri"/>
          <w:color w:val="000000"/>
          <w:sz w:val="22"/>
          <w:szCs w:val="24"/>
        </w:rPr>
        <w:t>; así mismo, establece</w:t>
      </w:r>
      <w:r w:rsidRPr="00406A62">
        <w:rPr>
          <w:rFonts w:eastAsia="Calibri"/>
          <w:sz w:val="22"/>
          <w:szCs w:val="24"/>
        </w:rPr>
        <w:t xml:space="preserve"> las debilidades en su situación financiera y operativa. Considera igualmente la eficacia en el </w:t>
      </w:r>
      <w:r w:rsidRPr="00406A62">
        <w:rPr>
          <w:rFonts w:eastAsia="Calibri"/>
          <w:color w:val="000000"/>
          <w:sz w:val="22"/>
          <w:szCs w:val="24"/>
          <w:lang w:val="es-ES_tradnl"/>
        </w:rPr>
        <w:t>manejo de la deuda pública, la administración de los excedentes financieros y el desempeño financiero y económico donde tiene participación accionaria y patrimonial.</w:t>
      </w:r>
    </w:p>
    <w:p w14:paraId="775530FA" w14:textId="77777777" w:rsidR="005D6F2D" w:rsidRPr="00406A62" w:rsidRDefault="005D6F2D" w:rsidP="00406A62">
      <w:pPr>
        <w:adjustRightInd w:val="0"/>
        <w:spacing w:after="0"/>
        <w:textAlignment w:val="center"/>
        <w:rPr>
          <w:rFonts w:eastAsia="Calibri"/>
          <w:color w:val="000000"/>
          <w:sz w:val="22"/>
          <w:szCs w:val="24"/>
          <w:lang w:val="es-ES_tradnl"/>
        </w:rPr>
      </w:pPr>
    </w:p>
    <w:p w14:paraId="665E46A6" w14:textId="77777777" w:rsidR="000254EE" w:rsidRDefault="000254EE" w:rsidP="00406A62">
      <w:pPr>
        <w:adjustRightInd w:val="0"/>
        <w:spacing w:after="0"/>
        <w:textAlignment w:val="center"/>
        <w:rPr>
          <w:rFonts w:eastAsia="Calibri"/>
          <w:sz w:val="22"/>
          <w:szCs w:val="24"/>
          <w:lang w:val="es-ES_tradnl"/>
        </w:rPr>
      </w:pPr>
      <w:r w:rsidRPr="00406A62">
        <w:rPr>
          <w:rFonts w:eastAsia="Calibri"/>
          <w:color w:val="000000"/>
          <w:sz w:val="22"/>
          <w:szCs w:val="24"/>
          <w:lang w:val="es-ES_tradnl"/>
        </w:rPr>
        <w:t xml:space="preserve">Dependiendo de los resultados obtenidos, se concluye que el desempeño financiero </w:t>
      </w:r>
      <w:r w:rsidRPr="00406A62">
        <w:rPr>
          <w:rFonts w:eastAsia="Calibri"/>
          <w:sz w:val="22"/>
          <w:szCs w:val="24"/>
          <w:lang w:val="es-ES_tradnl"/>
        </w:rPr>
        <w:t xml:space="preserve">fue efectivo o inefectivo, bajo las siguientes consideraciones. </w:t>
      </w:r>
    </w:p>
    <w:p w14:paraId="68424C81" w14:textId="77777777" w:rsidR="005D6F2D" w:rsidRPr="00406A62" w:rsidRDefault="005D6F2D" w:rsidP="00406A62">
      <w:pPr>
        <w:adjustRightInd w:val="0"/>
        <w:spacing w:after="0"/>
        <w:textAlignment w:val="center"/>
        <w:rPr>
          <w:rFonts w:eastAsia="Calibri"/>
          <w:sz w:val="22"/>
          <w:szCs w:val="24"/>
          <w:lang w:val="es-ES_tradnl"/>
        </w:rPr>
      </w:pPr>
    </w:p>
    <w:tbl>
      <w:tblPr>
        <w:tblW w:w="5280" w:type="dxa"/>
        <w:jc w:val="center"/>
        <w:tblCellMar>
          <w:left w:w="70" w:type="dxa"/>
          <w:right w:w="70" w:type="dxa"/>
        </w:tblCellMar>
        <w:tblLook w:val="04A0" w:firstRow="1" w:lastRow="0" w:firstColumn="1" w:lastColumn="0" w:noHBand="0" w:noVBand="1"/>
      </w:tblPr>
      <w:tblGrid>
        <w:gridCol w:w="2600"/>
        <w:gridCol w:w="2680"/>
      </w:tblGrid>
      <w:tr w:rsidR="000254EE" w:rsidRPr="00BB5702" w14:paraId="320391B5" w14:textId="77777777" w:rsidTr="0093055D">
        <w:trPr>
          <w:trHeight w:val="300"/>
          <w:jc w:val="center"/>
        </w:trPr>
        <w:tc>
          <w:tcPr>
            <w:tcW w:w="260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4AB32473" w14:textId="77777777" w:rsidR="000254EE" w:rsidRPr="003E6E6C" w:rsidRDefault="000254EE" w:rsidP="00406A62">
            <w:pPr>
              <w:spacing w:after="0"/>
              <w:jc w:val="center"/>
              <w:rPr>
                <w:rFonts w:eastAsia="Times New Roman" w:cs="Arial"/>
                <w:b/>
                <w:bCs/>
                <w:sz w:val="20"/>
                <w:lang w:eastAsia="es-CO"/>
              </w:rPr>
            </w:pPr>
            <w:r w:rsidRPr="003E6E6C">
              <w:rPr>
                <w:rFonts w:eastAsia="Times New Roman" w:cs="Arial"/>
                <w:b/>
                <w:bCs/>
                <w:sz w:val="20"/>
                <w:lang w:eastAsia="es-CO"/>
              </w:rPr>
              <w:t>EFECTIVO</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558A3441" w14:textId="77777777" w:rsidR="000254EE" w:rsidRPr="003E6E6C" w:rsidRDefault="000254EE" w:rsidP="00406A62">
            <w:pPr>
              <w:spacing w:after="0"/>
              <w:jc w:val="center"/>
              <w:rPr>
                <w:rFonts w:eastAsia="Times New Roman" w:cs="Arial"/>
                <w:b/>
                <w:bCs/>
                <w:color w:val="000000"/>
                <w:sz w:val="20"/>
                <w:lang w:eastAsia="es-CO"/>
              </w:rPr>
            </w:pPr>
            <w:r w:rsidRPr="003E6E6C">
              <w:rPr>
                <w:rFonts w:eastAsia="Times New Roman" w:cs="Arial"/>
                <w:b/>
                <w:bCs/>
                <w:color w:val="000000"/>
                <w:sz w:val="20"/>
                <w:lang w:eastAsia="es-CO"/>
              </w:rPr>
              <w:t>&gt;=75% - &lt;=100</w:t>
            </w:r>
          </w:p>
        </w:tc>
      </w:tr>
      <w:tr w:rsidR="000254EE" w:rsidRPr="00BB5702" w14:paraId="0CD65117" w14:textId="77777777" w:rsidTr="0093055D">
        <w:trPr>
          <w:trHeight w:val="300"/>
          <w:jc w:val="center"/>
        </w:trPr>
        <w:tc>
          <w:tcPr>
            <w:tcW w:w="2600" w:type="dxa"/>
            <w:tcBorders>
              <w:top w:val="nil"/>
              <w:left w:val="double" w:sz="6" w:space="0" w:color="auto"/>
              <w:bottom w:val="single" w:sz="4" w:space="0" w:color="auto"/>
              <w:right w:val="single" w:sz="4" w:space="0" w:color="auto"/>
            </w:tcBorders>
            <w:shd w:val="clear" w:color="auto" w:fill="auto"/>
            <w:vAlign w:val="center"/>
            <w:hideMark/>
          </w:tcPr>
          <w:p w14:paraId="4DF99C67" w14:textId="77777777" w:rsidR="000254EE" w:rsidRPr="003E6E6C" w:rsidRDefault="000254EE" w:rsidP="00406A62">
            <w:pPr>
              <w:spacing w:after="0"/>
              <w:jc w:val="center"/>
              <w:rPr>
                <w:rFonts w:eastAsia="Times New Roman" w:cs="Arial"/>
                <w:b/>
                <w:bCs/>
                <w:sz w:val="20"/>
                <w:lang w:eastAsia="es-CO"/>
              </w:rPr>
            </w:pPr>
            <w:r w:rsidRPr="003E6E6C">
              <w:rPr>
                <w:rFonts w:eastAsia="Times New Roman" w:cs="Arial"/>
                <w:b/>
                <w:bCs/>
                <w:sz w:val="20"/>
                <w:lang w:eastAsia="es-CO"/>
              </w:rPr>
              <w:t>INEFECTIVO</w:t>
            </w:r>
          </w:p>
        </w:tc>
        <w:tc>
          <w:tcPr>
            <w:tcW w:w="2680" w:type="dxa"/>
            <w:tcBorders>
              <w:top w:val="nil"/>
              <w:left w:val="nil"/>
              <w:bottom w:val="single" w:sz="4" w:space="0" w:color="auto"/>
              <w:right w:val="single" w:sz="4" w:space="0" w:color="auto"/>
            </w:tcBorders>
            <w:shd w:val="clear" w:color="auto" w:fill="auto"/>
            <w:noWrap/>
            <w:vAlign w:val="center"/>
            <w:hideMark/>
          </w:tcPr>
          <w:p w14:paraId="7BF1F87A" w14:textId="77777777" w:rsidR="000254EE" w:rsidRPr="003E6E6C" w:rsidRDefault="000254EE" w:rsidP="00406A62">
            <w:pPr>
              <w:spacing w:after="0"/>
              <w:jc w:val="center"/>
              <w:rPr>
                <w:rFonts w:eastAsia="Times New Roman" w:cs="Arial"/>
                <w:b/>
                <w:bCs/>
                <w:color w:val="000000"/>
                <w:sz w:val="20"/>
                <w:lang w:eastAsia="es-CO"/>
              </w:rPr>
            </w:pPr>
            <w:r w:rsidRPr="003E6E6C">
              <w:rPr>
                <w:rFonts w:eastAsia="Times New Roman" w:cs="Arial"/>
                <w:b/>
                <w:bCs/>
                <w:color w:val="000000"/>
                <w:sz w:val="20"/>
                <w:lang w:eastAsia="es-CO"/>
              </w:rPr>
              <w:t>&lt;75%</w:t>
            </w:r>
          </w:p>
        </w:tc>
      </w:tr>
    </w:tbl>
    <w:p w14:paraId="14F1A112" w14:textId="77777777" w:rsidR="000254EE" w:rsidRPr="00406A62" w:rsidRDefault="000254EE" w:rsidP="00406A62">
      <w:pPr>
        <w:adjustRightInd w:val="0"/>
        <w:spacing w:after="0"/>
        <w:ind w:left="708" w:hanging="708"/>
        <w:textAlignment w:val="center"/>
        <w:rPr>
          <w:rFonts w:eastAsia="Calibri"/>
          <w:sz w:val="22"/>
          <w:szCs w:val="24"/>
          <w:lang w:val="es-ES_tradnl"/>
        </w:rPr>
      </w:pPr>
    </w:p>
    <w:p w14:paraId="14BCEE7B" w14:textId="77777777" w:rsidR="000254EE" w:rsidRPr="005D6F2D" w:rsidRDefault="000254EE" w:rsidP="00406A62">
      <w:pPr>
        <w:pStyle w:val="Titulo1"/>
        <w:spacing w:before="0" w:after="0"/>
        <w:ind w:left="357" w:hanging="357"/>
        <w:rPr>
          <w:sz w:val="22"/>
          <w:szCs w:val="32"/>
          <w:lang w:val="es-CO"/>
        </w:rPr>
      </w:pPr>
      <w:bookmarkStart w:id="19" w:name="_Toc57660898"/>
      <w:r w:rsidRPr="00406A62">
        <w:rPr>
          <w:sz w:val="22"/>
        </w:rPr>
        <w:t>DILIGENCIAMIENTO DEL INSTRUMENTO DEL DESEMPEÑO FINANCIERO PARA EMITIR CONCEPTO</w:t>
      </w:r>
      <w:bookmarkEnd w:id="19"/>
    </w:p>
    <w:p w14:paraId="527DD20B" w14:textId="77777777" w:rsidR="005D6F2D" w:rsidRPr="00406A62" w:rsidRDefault="005D6F2D" w:rsidP="005D6F2D">
      <w:pPr>
        <w:pStyle w:val="Titulo1"/>
        <w:numPr>
          <w:ilvl w:val="0"/>
          <w:numId w:val="0"/>
        </w:numPr>
        <w:spacing w:before="0" w:after="0"/>
        <w:rPr>
          <w:sz w:val="22"/>
          <w:szCs w:val="32"/>
          <w:lang w:val="es-CO"/>
        </w:rPr>
      </w:pPr>
    </w:p>
    <w:p w14:paraId="6DCE0849" w14:textId="75FACF9E" w:rsidR="000254EE" w:rsidRDefault="000254EE" w:rsidP="00406A62">
      <w:pPr>
        <w:spacing w:after="0"/>
        <w:rPr>
          <w:sz w:val="22"/>
          <w:szCs w:val="24"/>
          <w:lang w:val="es-GT"/>
        </w:rPr>
      </w:pPr>
      <w:r w:rsidRPr="00406A62">
        <w:rPr>
          <w:sz w:val="22"/>
          <w:szCs w:val="24"/>
          <w:lang w:val="es-GT"/>
        </w:rPr>
        <w:t xml:space="preserve">La evaluación de los </w:t>
      </w:r>
      <w:r w:rsidR="00025702" w:rsidRPr="00406A62">
        <w:rPr>
          <w:sz w:val="22"/>
          <w:szCs w:val="24"/>
          <w:lang w:val="es-GT"/>
        </w:rPr>
        <w:t>indicadores financieros, deuda pública, inversiones en títulos valores e inversiones accionarias o patrimoniales a partir de los estados financieros no aplicará para los sujetos de vigilancia y control fiscal del sector central</w:t>
      </w:r>
      <w:r w:rsidRPr="00406A62">
        <w:rPr>
          <w:sz w:val="22"/>
          <w:szCs w:val="24"/>
          <w:lang w:val="es-GT"/>
        </w:rPr>
        <w:t>, es decir las Secretarías, Departamentos Administrativos y Fondos de Desarrollo Local, con excepción de la Secretaria Distrital de Hacienda.</w:t>
      </w:r>
    </w:p>
    <w:p w14:paraId="3FEFE064" w14:textId="77777777" w:rsidR="005D6F2D" w:rsidRPr="00406A62" w:rsidRDefault="005D6F2D" w:rsidP="00406A62">
      <w:pPr>
        <w:spacing w:after="0"/>
        <w:rPr>
          <w:sz w:val="22"/>
          <w:szCs w:val="24"/>
          <w:lang w:val="es-GT"/>
        </w:rPr>
      </w:pPr>
    </w:p>
    <w:p w14:paraId="4680F87F" w14:textId="73F1F767" w:rsidR="000254EE" w:rsidRDefault="000254EE" w:rsidP="00406A62">
      <w:pPr>
        <w:spacing w:after="0"/>
        <w:rPr>
          <w:sz w:val="22"/>
          <w:szCs w:val="24"/>
        </w:rPr>
      </w:pPr>
      <w:r w:rsidRPr="00406A62">
        <w:rPr>
          <w:sz w:val="22"/>
          <w:szCs w:val="24"/>
        </w:rPr>
        <w:t xml:space="preserve">Así mismo, no habrá lugar a la </w:t>
      </w:r>
      <w:r w:rsidR="00025702" w:rsidRPr="00406A62">
        <w:rPr>
          <w:sz w:val="22"/>
          <w:szCs w:val="24"/>
        </w:rPr>
        <w:t xml:space="preserve">evaluación </w:t>
      </w:r>
      <w:r w:rsidR="00025702" w:rsidRPr="00406A62">
        <w:rPr>
          <w:sz w:val="22"/>
          <w:szCs w:val="24"/>
          <w:lang w:val="es-GT"/>
        </w:rPr>
        <w:t xml:space="preserve">de los indicadores financieros, deuda pública, inversiones en títulos valores e inversiones accionarias o patrimoniales a partir de los estados financieros en </w:t>
      </w:r>
      <w:r w:rsidR="00025702" w:rsidRPr="00406A62">
        <w:rPr>
          <w:sz w:val="22"/>
          <w:szCs w:val="24"/>
        </w:rPr>
        <w:t xml:space="preserve">los sujetos auditados que se hayan dictaminado con opinión negativa o con abstención </w:t>
      </w:r>
      <w:r w:rsidRPr="00406A62">
        <w:rPr>
          <w:sz w:val="22"/>
          <w:szCs w:val="24"/>
        </w:rPr>
        <w:t xml:space="preserve">de opinión. En este caso, los </w:t>
      </w:r>
      <w:r w:rsidR="0034547B">
        <w:rPr>
          <w:sz w:val="22"/>
          <w:szCs w:val="24"/>
        </w:rPr>
        <w:t>aspectos</w:t>
      </w:r>
      <w:r w:rsidRPr="00406A62">
        <w:rPr>
          <w:sz w:val="22"/>
          <w:szCs w:val="24"/>
        </w:rPr>
        <w:t xml:space="preserve"> aplicables, se calificarán con cero (0</w:t>
      </w:r>
      <w:r w:rsidR="005D6F2D" w:rsidRPr="00406A62">
        <w:rPr>
          <w:sz w:val="22"/>
          <w:szCs w:val="24"/>
        </w:rPr>
        <w:t>) %</w:t>
      </w:r>
      <w:r w:rsidRPr="00406A62">
        <w:rPr>
          <w:sz w:val="22"/>
          <w:szCs w:val="24"/>
        </w:rPr>
        <w:t>.</w:t>
      </w:r>
    </w:p>
    <w:p w14:paraId="7080217C" w14:textId="77777777" w:rsidR="005D6F2D" w:rsidRPr="00406A62" w:rsidRDefault="005D6F2D" w:rsidP="00406A62">
      <w:pPr>
        <w:spacing w:after="0"/>
        <w:rPr>
          <w:sz w:val="22"/>
          <w:szCs w:val="24"/>
        </w:rPr>
      </w:pPr>
    </w:p>
    <w:p w14:paraId="4979B529" w14:textId="3D181CDF" w:rsidR="000254EE" w:rsidRDefault="000254EE" w:rsidP="00406A62">
      <w:pPr>
        <w:spacing w:after="0"/>
        <w:rPr>
          <w:rFonts w:eastAsia="Times New Roman"/>
          <w:color w:val="333333"/>
          <w:sz w:val="22"/>
          <w:szCs w:val="24"/>
          <w:lang w:eastAsia="es-CO"/>
        </w:rPr>
      </w:pPr>
      <w:r w:rsidRPr="00406A62">
        <w:rPr>
          <w:sz w:val="22"/>
          <w:szCs w:val="24"/>
        </w:rPr>
        <w:t xml:space="preserve">En igual sentido, cuando la opinión sobre los </w:t>
      </w:r>
      <w:r w:rsidR="00DF29FE" w:rsidRPr="00406A62">
        <w:rPr>
          <w:sz w:val="22"/>
          <w:szCs w:val="24"/>
        </w:rPr>
        <w:t xml:space="preserve">informes presupuestales </w:t>
      </w:r>
      <w:r w:rsidRPr="00406A62">
        <w:rPr>
          <w:sz w:val="22"/>
          <w:szCs w:val="24"/>
        </w:rPr>
        <w:t xml:space="preserve">sea negativa o con abstención, el </w:t>
      </w:r>
      <w:r w:rsidR="0034547B">
        <w:rPr>
          <w:sz w:val="22"/>
          <w:szCs w:val="24"/>
        </w:rPr>
        <w:t>aspecto</w:t>
      </w:r>
      <w:r w:rsidRPr="00406A62">
        <w:rPr>
          <w:sz w:val="22"/>
          <w:szCs w:val="24"/>
        </w:rPr>
        <w:t xml:space="preserve"> “</w:t>
      </w:r>
      <w:r w:rsidRPr="00406A62">
        <w:rPr>
          <w:rFonts w:eastAsia="Times New Roman"/>
          <w:i/>
          <w:iCs/>
          <w:color w:val="333333"/>
          <w:sz w:val="22"/>
          <w:szCs w:val="24"/>
          <w:lang w:eastAsia="es-CO"/>
        </w:rPr>
        <w:t xml:space="preserve">Indicadores Financieros a partir de Informes Presupuestales” </w:t>
      </w:r>
      <w:r w:rsidRPr="00406A62">
        <w:rPr>
          <w:rFonts w:eastAsia="Times New Roman"/>
          <w:color w:val="333333"/>
          <w:sz w:val="22"/>
          <w:szCs w:val="24"/>
          <w:lang w:eastAsia="es-CO"/>
        </w:rPr>
        <w:t>se calificará con cero (0</w:t>
      </w:r>
      <w:r w:rsidR="005D6F2D" w:rsidRPr="00406A62">
        <w:rPr>
          <w:rFonts w:eastAsia="Times New Roman"/>
          <w:color w:val="333333"/>
          <w:sz w:val="22"/>
          <w:szCs w:val="24"/>
          <w:lang w:eastAsia="es-CO"/>
        </w:rPr>
        <w:t>) %</w:t>
      </w:r>
      <w:r w:rsidRPr="00406A62">
        <w:rPr>
          <w:rFonts w:eastAsia="Times New Roman"/>
          <w:color w:val="333333"/>
          <w:sz w:val="22"/>
          <w:szCs w:val="24"/>
          <w:lang w:eastAsia="es-CO"/>
        </w:rPr>
        <w:t>.</w:t>
      </w:r>
    </w:p>
    <w:p w14:paraId="4832D257" w14:textId="77777777" w:rsidR="005D6F2D" w:rsidRPr="00406A62" w:rsidRDefault="005D6F2D" w:rsidP="00406A62">
      <w:pPr>
        <w:spacing w:after="0"/>
        <w:rPr>
          <w:sz w:val="22"/>
          <w:szCs w:val="24"/>
        </w:rPr>
      </w:pPr>
    </w:p>
    <w:p w14:paraId="56EB1860" w14:textId="77777777" w:rsidR="000254EE" w:rsidRDefault="000254EE" w:rsidP="00406A62">
      <w:pPr>
        <w:spacing w:after="0"/>
        <w:rPr>
          <w:sz w:val="22"/>
          <w:szCs w:val="24"/>
        </w:rPr>
      </w:pPr>
      <w:r w:rsidRPr="00406A62">
        <w:rPr>
          <w:sz w:val="22"/>
          <w:szCs w:val="24"/>
        </w:rPr>
        <w:t>Este instrumento a pesar de tener un alto contenido de información, exige una baja carga de registros, toda vez, que todos los campos están parametrizados, tal como se presenta a continuación:</w:t>
      </w:r>
    </w:p>
    <w:p w14:paraId="60BC207B" w14:textId="77777777" w:rsidR="005D6F2D" w:rsidRPr="00406A62" w:rsidRDefault="005D6F2D" w:rsidP="00406A62">
      <w:pPr>
        <w:spacing w:after="0"/>
        <w:rPr>
          <w:sz w:val="22"/>
          <w:szCs w:val="24"/>
        </w:rPr>
      </w:pPr>
    </w:p>
    <w:p w14:paraId="38BE2592" w14:textId="77777777" w:rsidR="000254EE" w:rsidRDefault="000254EE" w:rsidP="00406A62">
      <w:pPr>
        <w:spacing w:after="0"/>
        <w:rPr>
          <w:sz w:val="22"/>
          <w:szCs w:val="24"/>
        </w:rPr>
      </w:pPr>
      <w:r w:rsidRPr="00406A62">
        <w:rPr>
          <w:i/>
          <w:iCs/>
          <w:sz w:val="22"/>
          <w:szCs w:val="24"/>
        </w:rPr>
        <w:t>Primera Sección</w:t>
      </w:r>
      <w:r w:rsidRPr="00406A62">
        <w:rPr>
          <w:sz w:val="22"/>
          <w:szCs w:val="24"/>
        </w:rPr>
        <w:t xml:space="preserve">: CONSOLIDADO DE LA CALIFICACIÓN </w:t>
      </w:r>
    </w:p>
    <w:p w14:paraId="2C36F676" w14:textId="77777777" w:rsidR="005D6F2D" w:rsidRPr="00406A62" w:rsidRDefault="005D6F2D" w:rsidP="00406A62">
      <w:pPr>
        <w:spacing w:after="0"/>
        <w:rPr>
          <w:sz w:val="22"/>
          <w:szCs w:val="24"/>
        </w:rPr>
      </w:pPr>
    </w:p>
    <w:p w14:paraId="297137FD" w14:textId="77777777" w:rsidR="000254EE" w:rsidRDefault="000254EE" w:rsidP="00406A62">
      <w:pPr>
        <w:spacing w:after="0"/>
        <w:rPr>
          <w:sz w:val="22"/>
          <w:szCs w:val="24"/>
        </w:rPr>
      </w:pPr>
      <w:r w:rsidRPr="00406A62">
        <w:rPr>
          <w:sz w:val="22"/>
          <w:szCs w:val="24"/>
        </w:rPr>
        <w:t>En esta sección el auditor no deberá diligenciar ningún campo, toda vez que, ésta, se alimenta con el resultado del diligenciamiento de la segunda sección.</w:t>
      </w:r>
    </w:p>
    <w:p w14:paraId="5399D64C" w14:textId="77777777" w:rsidR="005D6F2D" w:rsidRPr="00406A62" w:rsidRDefault="005D6F2D" w:rsidP="00406A62">
      <w:pPr>
        <w:spacing w:after="0"/>
        <w:rPr>
          <w:sz w:val="22"/>
          <w:szCs w:val="24"/>
        </w:rPr>
      </w:pPr>
    </w:p>
    <w:p w14:paraId="2A4B889E" w14:textId="421E577A" w:rsidR="000254EE" w:rsidRPr="00406A62" w:rsidRDefault="000254EE" w:rsidP="00406A62">
      <w:pPr>
        <w:spacing w:after="0"/>
        <w:rPr>
          <w:sz w:val="22"/>
          <w:szCs w:val="24"/>
        </w:rPr>
      </w:pPr>
      <w:r w:rsidRPr="00406A62">
        <w:rPr>
          <w:sz w:val="22"/>
          <w:szCs w:val="24"/>
        </w:rPr>
        <w:t xml:space="preserve">Mediante esta evaluación se mide y califica </w:t>
      </w:r>
      <w:r w:rsidR="0034547B">
        <w:rPr>
          <w:sz w:val="22"/>
          <w:szCs w:val="24"/>
        </w:rPr>
        <w:t>el d</w:t>
      </w:r>
      <w:r w:rsidRPr="00406A62">
        <w:rPr>
          <w:sz w:val="22"/>
          <w:szCs w:val="24"/>
        </w:rPr>
        <w:t xml:space="preserve">esempeño </w:t>
      </w:r>
      <w:r w:rsidR="0034547B">
        <w:rPr>
          <w:sz w:val="22"/>
          <w:szCs w:val="24"/>
        </w:rPr>
        <w:t>f</w:t>
      </w:r>
      <w:r w:rsidRPr="00406A62">
        <w:rPr>
          <w:sz w:val="22"/>
          <w:szCs w:val="24"/>
        </w:rPr>
        <w:t>inanciero a partir de sus ponderaciones, bajo los prin</w:t>
      </w:r>
      <w:r w:rsidR="0034547B">
        <w:rPr>
          <w:sz w:val="22"/>
          <w:szCs w:val="24"/>
        </w:rPr>
        <w:t>cipios de EFICACIA y EFICIENCIA.</w:t>
      </w:r>
    </w:p>
    <w:p w14:paraId="2EC4EA25" w14:textId="77777777" w:rsidR="000254EE" w:rsidRPr="00406A62" w:rsidRDefault="000254EE" w:rsidP="00406A62">
      <w:pPr>
        <w:spacing w:after="0"/>
        <w:rPr>
          <w:sz w:val="22"/>
        </w:rPr>
      </w:pPr>
    </w:p>
    <w:p w14:paraId="46AB6BA2" w14:textId="2F2F07BD" w:rsidR="000254EE" w:rsidRDefault="000254EE" w:rsidP="00406A62">
      <w:pPr>
        <w:spacing w:after="0"/>
        <w:rPr>
          <w:sz w:val="22"/>
          <w:szCs w:val="24"/>
        </w:rPr>
      </w:pPr>
      <w:r w:rsidRPr="00406A62">
        <w:rPr>
          <w:sz w:val="22"/>
          <w:szCs w:val="24"/>
        </w:rPr>
        <w:t xml:space="preserve">La tabla de calificación y el concepto de efectividad del desempeño financiero, consolida la </w:t>
      </w:r>
      <w:r w:rsidR="0034547B">
        <w:rPr>
          <w:sz w:val="22"/>
          <w:szCs w:val="24"/>
        </w:rPr>
        <w:t>evaluación</w:t>
      </w:r>
      <w:r w:rsidRPr="00406A62">
        <w:rPr>
          <w:sz w:val="22"/>
          <w:szCs w:val="24"/>
        </w:rPr>
        <w:t xml:space="preserve"> realizada por cada uno de los </w:t>
      </w:r>
      <w:r w:rsidR="0034547B">
        <w:rPr>
          <w:sz w:val="22"/>
          <w:szCs w:val="24"/>
        </w:rPr>
        <w:t>aspectos</w:t>
      </w:r>
      <w:r w:rsidRPr="00406A62">
        <w:rPr>
          <w:sz w:val="22"/>
          <w:szCs w:val="24"/>
        </w:rPr>
        <w:t xml:space="preserve"> e indicadores de conformidad con los </w:t>
      </w:r>
      <w:r w:rsidRPr="00406A62">
        <w:rPr>
          <w:sz w:val="22"/>
          <w:szCs w:val="24"/>
        </w:rPr>
        <w:lastRenderedPageBreak/>
        <w:t xml:space="preserve">principios de eficacia y eficiencia, para </w:t>
      </w:r>
      <w:r w:rsidR="0034547B">
        <w:rPr>
          <w:sz w:val="22"/>
          <w:szCs w:val="24"/>
        </w:rPr>
        <w:t>es pertinente verificar el contenido de la metodología vigente para tal fin.</w:t>
      </w:r>
    </w:p>
    <w:p w14:paraId="4FBEFBBF" w14:textId="77777777" w:rsidR="005D6F2D" w:rsidRPr="00406A62" w:rsidRDefault="005D6F2D" w:rsidP="00406A62">
      <w:pPr>
        <w:spacing w:after="0"/>
        <w:rPr>
          <w:rFonts w:ascii="Calibri" w:eastAsia="Calibri" w:hAnsi="Calibri" w:cs="Times New Roman"/>
          <w:sz w:val="22"/>
          <w:szCs w:val="24"/>
        </w:rPr>
      </w:pPr>
    </w:p>
    <w:p w14:paraId="5C559FD0" w14:textId="77777777" w:rsidR="000254EE" w:rsidRDefault="000254EE" w:rsidP="00406A62">
      <w:pPr>
        <w:spacing w:after="0"/>
        <w:rPr>
          <w:sz w:val="22"/>
          <w:szCs w:val="24"/>
        </w:rPr>
      </w:pPr>
      <w:r w:rsidRPr="00406A62">
        <w:rPr>
          <w:sz w:val="22"/>
          <w:szCs w:val="24"/>
        </w:rPr>
        <w:t>Mediante la evaluación de la gestión financiera se busca medir el principio de EFICACIA y EFICIENCIA, y como resultante de estas expresar los resultados en términos de efectividad de acuerdo a los siguientes rangos:</w:t>
      </w:r>
    </w:p>
    <w:p w14:paraId="3A48A657" w14:textId="77777777" w:rsidR="0034547B" w:rsidRPr="00406A62" w:rsidRDefault="0034547B" w:rsidP="00406A62">
      <w:pPr>
        <w:spacing w:after="0"/>
        <w:rPr>
          <w:sz w:val="22"/>
          <w:szCs w:val="24"/>
        </w:rPr>
      </w:pPr>
    </w:p>
    <w:tbl>
      <w:tblPr>
        <w:tblW w:w="4066" w:type="dxa"/>
        <w:jc w:val="center"/>
        <w:tblCellMar>
          <w:left w:w="70" w:type="dxa"/>
          <w:right w:w="70" w:type="dxa"/>
        </w:tblCellMar>
        <w:tblLook w:val="04A0" w:firstRow="1" w:lastRow="0" w:firstColumn="1" w:lastColumn="0" w:noHBand="0" w:noVBand="1"/>
      </w:tblPr>
      <w:tblGrid>
        <w:gridCol w:w="1798"/>
        <w:gridCol w:w="2268"/>
      </w:tblGrid>
      <w:tr w:rsidR="000254EE" w:rsidRPr="000E0741" w14:paraId="149B8A39" w14:textId="77777777" w:rsidTr="00AD341C">
        <w:trPr>
          <w:trHeight w:val="305"/>
          <w:tblHeader/>
          <w:jc w:val="center"/>
        </w:trPr>
        <w:tc>
          <w:tcPr>
            <w:tcW w:w="1798" w:type="dxa"/>
            <w:tcBorders>
              <w:top w:val="single" w:sz="8" w:space="0" w:color="auto"/>
              <w:left w:val="single" w:sz="8" w:space="0" w:color="auto"/>
              <w:bottom w:val="single" w:sz="4" w:space="0" w:color="auto"/>
              <w:right w:val="single" w:sz="4" w:space="0" w:color="auto"/>
            </w:tcBorders>
            <w:shd w:val="clear" w:color="auto" w:fill="F2F2F2"/>
            <w:noWrap/>
            <w:vAlign w:val="center"/>
            <w:hideMark/>
          </w:tcPr>
          <w:p w14:paraId="5BED4CA3" w14:textId="77777777" w:rsidR="000254EE" w:rsidRPr="000E0741" w:rsidRDefault="000254EE" w:rsidP="00406A62">
            <w:pPr>
              <w:spacing w:after="0"/>
              <w:jc w:val="center"/>
              <w:rPr>
                <w:rFonts w:eastAsia="Calibri"/>
                <w:b/>
                <w:bCs/>
                <w:color w:val="000000"/>
                <w:sz w:val="20"/>
                <w:szCs w:val="20"/>
                <w:lang w:eastAsia="es-CO"/>
              </w:rPr>
            </w:pPr>
            <w:r w:rsidRPr="000E0741">
              <w:rPr>
                <w:rFonts w:eastAsia="Calibri"/>
                <w:b/>
                <w:bCs/>
                <w:color w:val="000000"/>
                <w:sz w:val="20"/>
                <w:szCs w:val="20"/>
              </w:rPr>
              <w:t>RESULTADO</w:t>
            </w:r>
          </w:p>
        </w:tc>
        <w:tc>
          <w:tcPr>
            <w:tcW w:w="2268" w:type="dxa"/>
            <w:tcBorders>
              <w:top w:val="single" w:sz="8" w:space="0" w:color="auto"/>
              <w:left w:val="nil"/>
              <w:bottom w:val="single" w:sz="4" w:space="0" w:color="auto"/>
              <w:right w:val="single" w:sz="8" w:space="0" w:color="auto"/>
            </w:tcBorders>
            <w:shd w:val="clear" w:color="auto" w:fill="F2F2F2"/>
            <w:noWrap/>
            <w:vAlign w:val="center"/>
            <w:hideMark/>
          </w:tcPr>
          <w:p w14:paraId="39A1F0B1" w14:textId="77777777" w:rsidR="000254EE" w:rsidRPr="000E0741" w:rsidRDefault="000254EE" w:rsidP="00406A62">
            <w:pPr>
              <w:spacing w:after="0"/>
              <w:jc w:val="center"/>
              <w:rPr>
                <w:rFonts w:eastAsia="Calibri"/>
                <w:b/>
                <w:bCs/>
                <w:color w:val="000000"/>
                <w:sz w:val="20"/>
                <w:szCs w:val="20"/>
              </w:rPr>
            </w:pPr>
            <w:r w:rsidRPr="000E0741">
              <w:rPr>
                <w:rFonts w:eastAsia="Calibri"/>
                <w:b/>
                <w:bCs/>
                <w:color w:val="000000"/>
                <w:sz w:val="20"/>
                <w:szCs w:val="20"/>
              </w:rPr>
              <w:t>CALIFICACIÓN</w:t>
            </w:r>
          </w:p>
        </w:tc>
      </w:tr>
      <w:tr w:rsidR="000254EE" w:rsidRPr="000E0741" w14:paraId="3EF26C49" w14:textId="77777777" w:rsidTr="00AD341C">
        <w:trPr>
          <w:trHeight w:val="170"/>
          <w:jc w:val="center"/>
        </w:trPr>
        <w:tc>
          <w:tcPr>
            <w:tcW w:w="1798" w:type="dxa"/>
            <w:tcBorders>
              <w:top w:val="nil"/>
              <w:left w:val="single" w:sz="8" w:space="0" w:color="auto"/>
              <w:bottom w:val="single" w:sz="4" w:space="0" w:color="auto"/>
              <w:right w:val="single" w:sz="4" w:space="0" w:color="auto"/>
            </w:tcBorders>
            <w:shd w:val="clear" w:color="000000" w:fill="FFFFFF"/>
            <w:vAlign w:val="center"/>
            <w:hideMark/>
          </w:tcPr>
          <w:p w14:paraId="2E1270F8" w14:textId="77777777" w:rsidR="000254EE" w:rsidRPr="001D3889" w:rsidRDefault="000254EE" w:rsidP="00406A62">
            <w:pPr>
              <w:spacing w:after="0"/>
              <w:jc w:val="center"/>
              <w:rPr>
                <w:rFonts w:eastAsia="Calibri"/>
                <w:bCs/>
                <w:color w:val="000000"/>
                <w:sz w:val="20"/>
                <w:szCs w:val="20"/>
              </w:rPr>
            </w:pPr>
            <w:r w:rsidRPr="001D3889">
              <w:rPr>
                <w:rFonts w:eastAsia="Calibri"/>
                <w:bCs/>
                <w:color w:val="000000"/>
                <w:sz w:val="20"/>
                <w:szCs w:val="20"/>
              </w:rPr>
              <w:t>Eficaz</w:t>
            </w:r>
          </w:p>
        </w:tc>
        <w:tc>
          <w:tcPr>
            <w:tcW w:w="2268" w:type="dxa"/>
            <w:tcBorders>
              <w:top w:val="nil"/>
              <w:left w:val="nil"/>
              <w:bottom w:val="single" w:sz="4" w:space="0" w:color="auto"/>
              <w:right w:val="single" w:sz="8" w:space="0" w:color="auto"/>
            </w:tcBorders>
            <w:shd w:val="clear" w:color="000000" w:fill="FFFFFF"/>
            <w:noWrap/>
            <w:vAlign w:val="center"/>
            <w:hideMark/>
          </w:tcPr>
          <w:p w14:paraId="14849FC8" w14:textId="77777777" w:rsidR="000254EE" w:rsidRPr="001D3889" w:rsidRDefault="000254EE" w:rsidP="00406A62">
            <w:pPr>
              <w:spacing w:after="0"/>
              <w:jc w:val="center"/>
              <w:rPr>
                <w:rFonts w:eastAsia="Calibri"/>
                <w:bCs/>
                <w:color w:val="000000"/>
                <w:sz w:val="20"/>
                <w:szCs w:val="20"/>
              </w:rPr>
            </w:pPr>
            <w:r w:rsidRPr="001D3889">
              <w:rPr>
                <w:rFonts w:eastAsia="Calibri"/>
                <w:bCs/>
                <w:color w:val="000000"/>
                <w:sz w:val="20"/>
                <w:szCs w:val="20"/>
              </w:rPr>
              <w:t>&gt;=75% - &lt;=100</w:t>
            </w:r>
          </w:p>
        </w:tc>
      </w:tr>
      <w:tr w:rsidR="000254EE" w:rsidRPr="000E0741" w14:paraId="2B6E0FA3" w14:textId="77777777" w:rsidTr="00AD341C">
        <w:trPr>
          <w:trHeight w:val="171"/>
          <w:jc w:val="center"/>
        </w:trPr>
        <w:tc>
          <w:tcPr>
            <w:tcW w:w="1798" w:type="dxa"/>
            <w:tcBorders>
              <w:top w:val="nil"/>
              <w:left w:val="single" w:sz="8" w:space="0" w:color="auto"/>
              <w:bottom w:val="single" w:sz="8" w:space="0" w:color="auto"/>
              <w:right w:val="single" w:sz="4" w:space="0" w:color="auto"/>
            </w:tcBorders>
            <w:shd w:val="clear" w:color="000000" w:fill="FFFFFF"/>
            <w:vAlign w:val="center"/>
            <w:hideMark/>
          </w:tcPr>
          <w:p w14:paraId="753101EF" w14:textId="77777777" w:rsidR="000254EE" w:rsidRPr="001D3889" w:rsidRDefault="000254EE" w:rsidP="00406A62">
            <w:pPr>
              <w:spacing w:after="0"/>
              <w:jc w:val="center"/>
              <w:rPr>
                <w:rFonts w:eastAsia="Calibri"/>
                <w:bCs/>
                <w:color w:val="000000"/>
                <w:sz w:val="20"/>
                <w:szCs w:val="20"/>
              </w:rPr>
            </w:pPr>
            <w:r w:rsidRPr="001D3889">
              <w:rPr>
                <w:rFonts w:eastAsia="Calibri"/>
                <w:bCs/>
                <w:color w:val="000000"/>
                <w:sz w:val="20"/>
                <w:szCs w:val="20"/>
              </w:rPr>
              <w:t>Ineficaz</w:t>
            </w:r>
          </w:p>
        </w:tc>
        <w:tc>
          <w:tcPr>
            <w:tcW w:w="2268" w:type="dxa"/>
            <w:tcBorders>
              <w:top w:val="nil"/>
              <w:left w:val="nil"/>
              <w:bottom w:val="single" w:sz="8" w:space="0" w:color="auto"/>
              <w:right w:val="single" w:sz="8" w:space="0" w:color="auto"/>
            </w:tcBorders>
            <w:shd w:val="clear" w:color="000000" w:fill="FFFFFF"/>
            <w:noWrap/>
            <w:vAlign w:val="center"/>
            <w:hideMark/>
          </w:tcPr>
          <w:p w14:paraId="742430B9" w14:textId="77777777" w:rsidR="000254EE" w:rsidRPr="001D3889" w:rsidRDefault="000254EE" w:rsidP="00406A62">
            <w:pPr>
              <w:spacing w:after="0"/>
              <w:jc w:val="center"/>
              <w:rPr>
                <w:rFonts w:eastAsia="Calibri"/>
                <w:bCs/>
                <w:color w:val="000000"/>
                <w:sz w:val="20"/>
                <w:szCs w:val="20"/>
              </w:rPr>
            </w:pPr>
            <w:r w:rsidRPr="001D3889">
              <w:rPr>
                <w:rFonts w:eastAsia="Calibri"/>
                <w:bCs/>
                <w:color w:val="000000"/>
                <w:sz w:val="20"/>
                <w:szCs w:val="20"/>
              </w:rPr>
              <w:t>&lt;75%</w:t>
            </w:r>
          </w:p>
        </w:tc>
      </w:tr>
    </w:tbl>
    <w:p w14:paraId="385A9F61" w14:textId="77777777" w:rsidR="000254EE" w:rsidRPr="00406A62" w:rsidRDefault="000254EE" w:rsidP="00406A62">
      <w:pPr>
        <w:spacing w:after="0"/>
        <w:rPr>
          <w:sz w:val="22"/>
        </w:rPr>
      </w:pPr>
    </w:p>
    <w:p w14:paraId="07A12ACD" w14:textId="172316D6" w:rsidR="000254EE" w:rsidRPr="0034547B" w:rsidRDefault="000F25FB" w:rsidP="00406A62">
      <w:pPr>
        <w:spacing w:after="0"/>
        <w:rPr>
          <w:b/>
          <w:color w:val="000000"/>
          <w:sz w:val="22"/>
          <w:szCs w:val="24"/>
        </w:rPr>
      </w:pPr>
      <w:r w:rsidRPr="0034547B">
        <w:rPr>
          <w:b/>
          <w:color w:val="000000"/>
          <w:sz w:val="22"/>
          <w:szCs w:val="24"/>
        </w:rPr>
        <w:t>Resultados de la evaluación del desempeño financiero</w:t>
      </w:r>
    </w:p>
    <w:p w14:paraId="6CCCBBEE" w14:textId="77777777" w:rsidR="005D6F2D" w:rsidRPr="00406A62" w:rsidRDefault="005D6F2D" w:rsidP="00406A62">
      <w:pPr>
        <w:spacing w:after="0"/>
        <w:rPr>
          <w:color w:val="000000"/>
          <w:sz w:val="22"/>
          <w:szCs w:val="24"/>
        </w:rPr>
      </w:pPr>
    </w:p>
    <w:p w14:paraId="7F4B7145" w14:textId="03B1C2FA" w:rsidR="000254EE" w:rsidRDefault="000254EE" w:rsidP="00406A62">
      <w:pPr>
        <w:spacing w:after="0"/>
        <w:rPr>
          <w:sz w:val="22"/>
          <w:szCs w:val="24"/>
        </w:rPr>
      </w:pPr>
      <w:r w:rsidRPr="00406A62">
        <w:rPr>
          <w:sz w:val="22"/>
          <w:szCs w:val="24"/>
        </w:rPr>
        <w:t xml:space="preserve">En esta sección, el auditor sólo deberá diligenciar las celdas </w:t>
      </w:r>
      <w:r w:rsidR="0034547B">
        <w:rPr>
          <w:sz w:val="22"/>
          <w:szCs w:val="24"/>
        </w:rPr>
        <w:t>pertinentes. Relac</w:t>
      </w:r>
      <w:r w:rsidRPr="00406A62">
        <w:rPr>
          <w:sz w:val="22"/>
          <w:szCs w:val="24"/>
        </w:rPr>
        <w:t xml:space="preserve">iona los </w:t>
      </w:r>
      <w:r w:rsidR="0034547B">
        <w:rPr>
          <w:sz w:val="22"/>
          <w:szCs w:val="24"/>
        </w:rPr>
        <w:t>aspectos</w:t>
      </w:r>
      <w:r w:rsidRPr="00406A62">
        <w:rPr>
          <w:sz w:val="22"/>
          <w:szCs w:val="24"/>
        </w:rPr>
        <w:t>:</w:t>
      </w:r>
    </w:p>
    <w:p w14:paraId="4A543DBB" w14:textId="77777777" w:rsidR="005D6F2D" w:rsidRPr="00406A62" w:rsidRDefault="005D6F2D" w:rsidP="00406A62">
      <w:pPr>
        <w:spacing w:after="0"/>
        <w:rPr>
          <w:sz w:val="22"/>
          <w:szCs w:val="24"/>
        </w:rPr>
      </w:pPr>
    </w:p>
    <w:p w14:paraId="5BFF4A01" w14:textId="3A3BBEAB" w:rsidR="000254EE" w:rsidRPr="00406A62" w:rsidRDefault="000254EE" w:rsidP="00406A62">
      <w:pPr>
        <w:widowControl w:val="0"/>
        <w:numPr>
          <w:ilvl w:val="0"/>
          <w:numId w:val="43"/>
        </w:numPr>
        <w:autoSpaceDE w:val="0"/>
        <w:autoSpaceDN w:val="0"/>
        <w:spacing w:after="0"/>
        <w:rPr>
          <w:sz w:val="22"/>
          <w:szCs w:val="24"/>
        </w:rPr>
      </w:pPr>
      <w:r w:rsidRPr="00406A62">
        <w:rPr>
          <w:sz w:val="22"/>
          <w:szCs w:val="24"/>
        </w:rPr>
        <w:t xml:space="preserve">Indicadores </w:t>
      </w:r>
      <w:r w:rsidR="00293CEF" w:rsidRPr="00406A62">
        <w:rPr>
          <w:sz w:val="22"/>
          <w:szCs w:val="24"/>
        </w:rPr>
        <w:t>financieros a partir de estados financieros</w:t>
      </w:r>
    </w:p>
    <w:p w14:paraId="6BC6E712" w14:textId="4892F9A6" w:rsidR="000254EE" w:rsidRPr="0034547B" w:rsidRDefault="000254EE" w:rsidP="00406A62">
      <w:pPr>
        <w:widowControl w:val="0"/>
        <w:numPr>
          <w:ilvl w:val="0"/>
          <w:numId w:val="43"/>
        </w:numPr>
        <w:autoSpaceDE w:val="0"/>
        <w:autoSpaceDN w:val="0"/>
        <w:spacing w:after="0"/>
        <w:rPr>
          <w:sz w:val="22"/>
          <w:szCs w:val="24"/>
        </w:rPr>
      </w:pPr>
      <w:r w:rsidRPr="00406A62">
        <w:rPr>
          <w:sz w:val="22"/>
          <w:szCs w:val="24"/>
        </w:rPr>
        <w:t xml:space="preserve">Indicadores </w:t>
      </w:r>
      <w:r w:rsidR="00293CEF" w:rsidRPr="00406A62">
        <w:rPr>
          <w:sz w:val="22"/>
          <w:szCs w:val="24"/>
        </w:rPr>
        <w:t>financieros a partir de informes presupuestales</w:t>
      </w:r>
    </w:p>
    <w:p w14:paraId="489B8E28" w14:textId="54A11D0E" w:rsidR="000254EE" w:rsidRPr="0034547B" w:rsidRDefault="000254EE" w:rsidP="00406A62">
      <w:pPr>
        <w:widowControl w:val="0"/>
        <w:numPr>
          <w:ilvl w:val="0"/>
          <w:numId w:val="43"/>
        </w:numPr>
        <w:autoSpaceDE w:val="0"/>
        <w:autoSpaceDN w:val="0"/>
        <w:spacing w:after="0"/>
        <w:rPr>
          <w:sz w:val="22"/>
          <w:szCs w:val="24"/>
        </w:rPr>
      </w:pPr>
      <w:r w:rsidRPr="0034547B">
        <w:rPr>
          <w:sz w:val="22"/>
          <w:szCs w:val="24"/>
        </w:rPr>
        <w:t xml:space="preserve">Deuda </w:t>
      </w:r>
      <w:r w:rsidR="00293CEF" w:rsidRPr="0034547B">
        <w:rPr>
          <w:sz w:val="22"/>
          <w:szCs w:val="24"/>
        </w:rPr>
        <w:t>pública interna y externa y servicio de la deuda pública</w:t>
      </w:r>
    </w:p>
    <w:p w14:paraId="12A96EAC" w14:textId="62274E6F" w:rsidR="000254EE" w:rsidRPr="0034547B" w:rsidRDefault="000254EE" w:rsidP="00406A62">
      <w:pPr>
        <w:widowControl w:val="0"/>
        <w:numPr>
          <w:ilvl w:val="0"/>
          <w:numId w:val="43"/>
        </w:numPr>
        <w:autoSpaceDE w:val="0"/>
        <w:autoSpaceDN w:val="0"/>
        <w:spacing w:after="0"/>
        <w:rPr>
          <w:sz w:val="22"/>
          <w:szCs w:val="24"/>
        </w:rPr>
      </w:pPr>
      <w:r w:rsidRPr="0034547B">
        <w:rPr>
          <w:sz w:val="22"/>
          <w:szCs w:val="24"/>
        </w:rPr>
        <w:t xml:space="preserve">Inversiones </w:t>
      </w:r>
      <w:r w:rsidR="00293CEF" w:rsidRPr="0034547B">
        <w:rPr>
          <w:sz w:val="22"/>
          <w:szCs w:val="24"/>
        </w:rPr>
        <w:t>en títulos valores</w:t>
      </w:r>
    </w:p>
    <w:p w14:paraId="090783AC" w14:textId="57042414" w:rsidR="000254EE" w:rsidRPr="0034547B" w:rsidRDefault="000254EE" w:rsidP="00406A62">
      <w:pPr>
        <w:widowControl w:val="0"/>
        <w:numPr>
          <w:ilvl w:val="0"/>
          <w:numId w:val="43"/>
        </w:numPr>
        <w:autoSpaceDE w:val="0"/>
        <w:autoSpaceDN w:val="0"/>
        <w:spacing w:after="0"/>
        <w:rPr>
          <w:sz w:val="22"/>
          <w:szCs w:val="24"/>
        </w:rPr>
      </w:pPr>
      <w:r w:rsidRPr="0034547B">
        <w:rPr>
          <w:sz w:val="22"/>
          <w:szCs w:val="24"/>
        </w:rPr>
        <w:t xml:space="preserve">Inversiones </w:t>
      </w:r>
      <w:r w:rsidR="00293CEF" w:rsidRPr="0034547B">
        <w:rPr>
          <w:sz w:val="22"/>
          <w:szCs w:val="24"/>
        </w:rPr>
        <w:t>accionarias o patrimoniales</w:t>
      </w:r>
    </w:p>
    <w:p w14:paraId="00530008" w14:textId="77777777" w:rsidR="000254EE" w:rsidRPr="0034547B" w:rsidRDefault="000254EE" w:rsidP="00406A62">
      <w:pPr>
        <w:spacing w:after="0"/>
        <w:rPr>
          <w:sz w:val="22"/>
          <w:szCs w:val="24"/>
        </w:rPr>
      </w:pPr>
    </w:p>
    <w:p w14:paraId="567000F5" w14:textId="36C42897" w:rsidR="000254EE" w:rsidRPr="0034547B" w:rsidRDefault="0034547B" w:rsidP="00406A62">
      <w:pPr>
        <w:spacing w:after="0"/>
        <w:rPr>
          <w:sz w:val="22"/>
          <w:szCs w:val="24"/>
        </w:rPr>
      </w:pPr>
      <w:r w:rsidRPr="0034547B">
        <w:rPr>
          <w:sz w:val="22"/>
          <w:szCs w:val="24"/>
        </w:rPr>
        <w:t>Asociado</w:t>
      </w:r>
      <w:r w:rsidR="000254EE" w:rsidRPr="0034547B">
        <w:rPr>
          <w:sz w:val="22"/>
          <w:szCs w:val="24"/>
        </w:rPr>
        <w:t xml:space="preserve"> a cada uno de los </w:t>
      </w:r>
      <w:r w:rsidRPr="0034547B">
        <w:rPr>
          <w:sz w:val="22"/>
          <w:szCs w:val="24"/>
        </w:rPr>
        <w:t xml:space="preserve">aspectos revisados </w:t>
      </w:r>
      <w:r w:rsidR="000254EE" w:rsidRPr="0034547B">
        <w:rPr>
          <w:sz w:val="22"/>
          <w:szCs w:val="24"/>
        </w:rPr>
        <w:t>se establecieron los indicadores y aspectos de calificación aplicables para realizar la evaluación.</w:t>
      </w:r>
    </w:p>
    <w:p w14:paraId="1CDCA7FD" w14:textId="77777777" w:rsidR="005D6F2D" w:rsidRPr="0034547B" w:rsidRDefault="005D6F2D" w:rsidP="00406A62">
      <w:pPr>
        <w:spacing w:after="0"/>
        <w:rPr>
          <w:sz w:val="22"/>
          <w:szCs w:val="24"/>
        </w:rPr>
      </w:pPr>
    </w:p>
    <w:p w14:paraId="77C81609" w14:textId="50010E8B" w:rsidR="000254EE" w:rsidRDefault="000254EE" w:rsidP="00406A62">
      <w:pPr>
        <w:spacing w:after="0"/>
        <w:rPr>
          <w:rFonts w:eastAsia="Times New Roman"/>
          <w:sz w:val="22"/>
          <w:szCs w:val="24"/>
          <w:lang w:eastAsia="es-ES"/>
        </w:rPr>
      </w:pPr>
      <w:r w:rsidRPr="00406A62">
        <w:rPr>
          <w:sz w:val="22"/>
          <w:szCs w:val="24"/>
        </w:rPr>
        <w:t>El auditor debe seleccionar aquellos indicadores y aspectos que de acuerdo con su experticia, sean pertinentes para efectuar la evaluación, según la naturaleza, características y misionalidad del sujeto de vigilancia y control fiscal. En consecuencia, el número y tipo de indicadores a uti</w:t>
      </w:r>
      <w:r w:rsidR="00E2137A">
        <w:rPr>
          <w:sz w:val="22"/>
          <w:szCs w:val="24"/>
        </w:rPr>
        <w:t xml:space="preserve">lizar son potestad del auditor, quien </w:t>
      </w:r>
      <w:r w:rsidRPr="00406A62">
        <w:rPr>
          <w:rFonts w:eastAsia="Times New Roman"/>
          <w:sz w:val="22"/>
          <w:szCs w:val="24"/>
          <w:lang w:eastAsia="es-ES"/>
        </w:rPr>
        <w:t>puede considerar elementos adicionales para la evaluación, teniendo en cuenta entre otros, los siguientes aspectos:</w:t>
      </w:r>
    </w:p>
    <w:p w14:paraId="075EC898" w14:textId="77777777" w:rsidR="005D6F2D" w:rsidRPr="00406A62" w:rsidRDefault="005D6F2D" w:rsidP="00406A62">
      <w:pPr>
        <w:spacing w:after="0"/>
        <w:rPr>
          <w:rFonts w:eastAsia="Times New Roman"/>
          <w:sz w:val="22"/>
          <w:szCs w:val="24"/>
          <w:lang w:eastAsia="es-ES"/>
        </w:rPr>
      </w:pPr>
    </w:p>
    <w:p w14:paraId="21C76077" w14:textId="5397D9EA" w:rsidR="000254EE" w:rsidRPr="00E2137A" w:rsidRDefault="000254EE" w:rsidP="00E2137A">
      <w:pPr>
        <w:pStyle w:val="Prrafodelista"/>
        <w:numPr>
          <w:ilvl w:val="0"/>
          <w:numId w:val="185"/>
        </w:numPr>
        <w:spacing w:after="0"/>
        <w:rPr>
          <w:sz w:val="22"/>
          <w:szCs w:val="24"/>
        </w:rPr>
      </w:pPr>
      <w:r w:rsidRPr="00E2137A">
        <w:rPr>
          <w:bCs/>
          <w:sz w:val="22"/>
          <w:szCs w:val="24"/>
        </w:rPr>
        <w:t>Deuda Pública y Servicio de la Deuda</w:t>
      </w:r>
      <w:r w:rsidRPr="00E2137A">
        <w:rPr>
          <w:sz w:val="22"/>
          <w:szCs w:val="24"/>
        </w:rPr>
        <w:t xml:space="preserve"> </w:t>
      </w:r>
    </w:p>
    <w:p w14:paraId="6D6C4BD1" w14:textId="77777777" w:rsidR="005D6F2D" w:rsidRPr="00E2137A" w:rsidRDefault="005D6F2D" w:rsidP="00406A62">
      <w:pPr>
        <w:spacing w:after="0"/>
        <w:rPr>
          <w:sz w:val="22"/>
          <w:szCs w:val="24"/>
        </w:rPr>
      </w:pPr>
    </w:p>
    <w:p w14:paraId="21BD0413" w14:textId="038FC3AC" w:rsidR="000254EE" w:rsidRPr="00E2137A" w:rsidRDefault="000254EE" w:rsidP="00E2137A">
      <w:pPr>
        <w:pStyle w:val="Prrafodelista"/>
        <w:numPr>
          <w:ilvl w:val="0"/>
          <w:numId w:val="185"/>
        </w:numPr>
        <w:spacing w:after="0"/>
        <w:rPr>
          <w:color w:val="000000"/>
          <w:sz w:val="22"/>
          <w:szCs w:val="24"/>
        </w:rPr>
      </w:pPr>
      <w:r w:rsidRPr="00E2137A">
        <w:rPr>
          <w:bCs/>
          <w:sz w:val="22"/>
          <w:szCs w:val="24"/>
        </w:rPr>
        <w:t>Inversiones en Títulos Valores</w:t>
      </w:r>
      <w:r w:rsidRPr="00E2137A">
        <w:rPr>
          <w:sz w:val="22"/>
          <w:szCs w:val="24"/>
        </w:rPr>
        <w:t xml:space="preserve"> </w:t>
      </w:r>
    </w:p>
    <w:p w14:paraId="5D31199A" w14:textId="77777777" w:rsidR="005D6F2D" w:rsidRPr="00E2137A" w:rsidRDefault="005D6F2D" w:rsidP="00406A62">
      <w:pPr>
        <w:spacing w:after="0"/>
        <w:rPr>
          <w:color w:val="000000"/>
          <w:sz w:val="22"/>
          <w:szCs w:val="24"/>
        </w:rPr>
      </w:pPr>
    </w:p>
    <w:p w14:paraId="5301987D" w14:textId="29EC7D2E" w:rsidR="000254EE" w:rsidRPr="00E2137A" w:rsidRDefault="000254EE" w:rsidP="00E2137A">
      <w:pPr>
        <w:pStyle w:val="Prrafodelista"/>
        <w:numPr>
          <w:ilvl w:val="0"/>
          <w:numId w:val="185"/>
        </w:numPr>
        <w:spacing w:after="0"/>
        <w:rPr>
          <w:sz w:val="22"/>
        </w:rPr>
      </w:pPr>
      <w:r w:rsidRPr="00E2137A">
        <w:rPr>
          <w:rFonts w:eastAsia="Times New Roman"/>
          <w:sz w:val="22"/>
          <w:szCs w:val="24"/>
        </w:rPr>
        <w:t xml:space="preserve">Inversiones Accionarias o Patrimoniales </w:t>
      </w:r>
    </w:p>
    <w:p w14:paraId="4E13E361" w14:textId="77777777" w:rsidR="003224B3" w:rsidRPr="00406A62" w:rsidRDefault="003224B3" w:rsidP="00406A62">
      <w:pPr>
        <w:spacing w:after="0"/>
        <w:rPr>
          <w:sz w:val="22"/>
        </w:rPr>
        <w:sectPr w:rsidR="003224B3" w:rsidRPr="00406A62" w:rsidSect="00103A12">
          <w:headerReference w:type="default" r:id="rId9"/>
          <w:footerReference w:type="default" r:id="rId10"/>
          <w:footnotePr>
            <w:numRestart w:val="eachSect"/>
          </w:footnotePr>
          <w:type w:val="continuous"/>
          <w:pgSz w:w="12240" w:h="15840"/>
          <w:pgMar w:top="1417" w:right="1701" w:bottom="1417" w:left="1701" w:header="708" w:footer="708" w:gutter="0"/>
          <w:cols w:space="708"/>
          <w:docGrid w:linePitch="360"/>
        </w:sectPr>
      </w:pPr>
    </w:p>
    <w:p w14:paraId="30EB0C06" w14:textId="77777777" w:rsidR="005C1956" w:rsidRPr="00406A62" w:rsidRDefault="005C1956" w:rsidP="00406A62">
      <w:pPr>
        <w:pStyle w:val="Titulo1"/>
        <w:numPr>
          <w:ilvl w:val="0"/>
          <w:numId w:val="0"/>
        </w:numPr>
        <w:spacing w:before="0" w:after="0"/>
        <w:jc w:val="both"/>
        <w:rPr>
          <w:sz w:val="22"/>
        </w:rPr>
      </w:pPr>
    </w:p>
    <w:sectPr w:rsidR="005C1956" w:rsidRPr="00406A62" w:rsidSect="00103A12">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CE121" w14:textId="77777777" w:rsidR="00737D28" w:rsidRDefault="00737D28" w:rsidP="0074646B">
      <w:pPr>
        <w:spacing w:after="0"/>
      </w:pPr>
      <w:r>
        <w:separator/>
      </w:r>
    </w:p>
  </w:endnote>
  <w:endnote w:type="continuationSeparator" w:id="0">
    <w:p w14:paraId="3EE751AF" w14:textId="77777777" w:rsidR="00737D28" w:rsidRDefault="00737D28"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ource Sans Pro">
    <w:altName w:val="Cambria Math"/>
    <w:charset w:val="00"/>
    <w:family w:val="swiss"/>
    <w:pitch w:val="variable"/>
    <w:sig w:usb0="00000001"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786DF" w14:textId="77777777" w:rsidR="00E04CC5" w:rsidRDefault="00737D28" w:rsidP="00C53A16">
    <w:pPr>
      <w:autoSpaceDE w:val="0"/>
      <w:autoSpaceDN w:val="0"/>
      <w:adjustRightInd w:val="0"/>
      <w:spacing w:after="0"/>
      <w:jc w:val="center"/>
      <w:rPr>
        <w:rFonts w:cs="Arial"/>
        <w:sz w:val="18"/>
      </w:rPr>
    </w:pPr>
    <w:hyperlink r:id="rId1" w:history="1">
      <w:r w:rsidR="00E04CC5" w:rsidRPr="00FA2FB6">
        <w:rPr>
          <w:rStyle w:val="Hipervnculo"/>
          <w:rFonts w:cs="Arial"/>
          <w:sz w:val="18"/>
        </w:rPr>
        <w:t>www.contraloriabogota.gov.co</w:t>
      </w:r>
    </w:hyperlink>
  </w:p>
  <w:p w14:paraId="6C5DF000" w14:textId="77777777" w:rsidR="00E04CC5" w:rsidRPr="0042735A" w:rsidRDefault="00E04CC5" w:rsidP="00C53A16">
    <w:pPr>
      <w:autoSpaceDE w:val="0"/>
      <w:autoSpaceDN w:val="0"/>
      <w:adjustRightInd w:val="0"/>
      <w:spacing w:after="0"/>
      <w:jc w:val="center"/>
      <w:rPr>
        <w:rFonts w:cs="Arial"/>
        <w:color w:val="000000"/>
        <w:sz w:val="18"/>
      </w:rPr>
    </w:pPr>
    <w:r w:rsidRPr="0042735A">
      <w:rPr>
        <w:rFonts w:cs="Arial"/>
        <w:color w:val="000000"/>
        <w:sz w:val="18"/>
      </w:rPr>
      <w:t>C</w:t>
    </w:r>
    <w:r>
      <w:rPr>
        <w:rFonts w:cs="Arial"/>
        <w:color w:val="000000"/>
        <w:sz w:val="18"/>
      </w:rPr>
      <w:t>arre</w:t>
    </w:r>
    <w:r w:rsidRPr="0042735A">
      <w:rPr>
        <w:rFonts w:cs="Arial"/>
        <w:color w:val="000000"/>
        <w:sz w:val="18"/>
      </w:rPr>
      <w:t>ra 32</w:t>
    </w:r>
    <w:r>
      <w:rPr>
        <w:rFonts w:cs="Arial"/>
        <w:color w:val="000000"/>
        <w:sz w:val="18"/>
      </w:rPr>
      <w:t xml:space="preserve"> A N°</w:t>
    </w:r>
    <w:r w:rsidRPr="0042735A">
      <w:rPr>
        <w:rFonts w:cs="Arial"/>
        <w:color w:val="000000"/>
        <w:sz w:val="18"/>
      </w:rPr>
      <w:t xml:space="preserve"> 26</w:t>
    </w:r>
    <w:r>
      <w:rPr>
        <w:rFonts w:cs="Arial"/>
        <w:color w:val="000000"/>
        <w:sz w:val="18"/>
      </w:rPr>
      <w:t xml:space="preserve"> </w:t>
    </w:r>
    <w:r w:rsidRPr="0042735A">
      <w:rPr>
        <w:rFonts w:cs="Arial"/>
        <w:color w:val="000000"/>
        <w:sz w:val="18"/>
      </w:rPr>
      <w:t>A</w:t>
    </w:r>
    <w:r>
      <w:rPr>
        <w:rFonts w:cs="Arial"/>
        <w:color w:val="000000"/>
        <w:sz w:val="18"/>
      </w:rPr>
      <w:t xml:space="preserve"> - </w:t>
    </w:r>
    <w:r w:rsidRPr="0042735A">
      <w:rPr>
        <w:rFonts w:cs="Arial"/>
        <w:color w:val="000000"/>
        <w:sz w:val="18"/>
      </w:rPr>
      <w:t>10</w:t>
    </w:r>
    <w:r>
      <w:rPr>
        <w:rFonts w:cs="Arial"/>
        <w:color w:val="000000"/>
        <w:sz w:val="18"/>
      </w:rPr>
      <w:t xml:space="preserve"> - Código</w:t>
    </w:r>
    <w:r w:rsidRPr="0042735A">
      <w:rPr>
        <w:rFonts w:cs="Arial"/>
        <w:color w:val="000000"/>
        <w:sz w:val="18"/>
      </w:rPr>
      <w:t xml:space="preserve"> Postal 111321</w:t>
    </w:r>
  </w:p>
  <w:p w14:paraId="3FC5BE39" w14:textId="5C157431" w:rsidR="00E04CC5" w:rsidRDefault="00E04CC5" w:rsidP="00C53A16">
    <w:pPr>
      <w:pStyle w:val="Piedepgina"/>
      <w:tabs>
        <w:tab w:val="clear" w:pos="4419"/>
        <w:tab w:val="clear" w:pos="8838"/>
        <w:tab w:val="center" w:pos="4860"/>
        <w:tab w:val="right" w:pos="9639"/>
      </w:tabs>
      <w:jc w:val="center"/>
    </w:pPr>
    <w:r>
      <w:rPr>
        <w:color w:val="000000"/>
        <w:sz w:val="18"/>
        <w:lang w:eastAsia="es-CO"/>
      </w:rPr>
      <w:tab/>
    </w:r>
    <w:r w:rsidRPr="0042735A">
      <w:rPr>
        <w:color w:val="000000"/>
        <w:sz w:val="18"/>
        <w:lang w:eastAsia="es-CO"/>
      </w:rPr>
      <w:t>PBX: 3358888</w:t>
    </w:r>
    <w:r>
      <w:rPr>
        <w:color w:val="000000"/>
        <w:sz w:val="18"/>
        <w:lang w:eastAsia="es-CO"/>
      </w:rPr>
      <w:t xml:space="preserve"> </w:t>
    </w:r>
    <w:r>
      <w:rPr>
        <w:color w:val="000000"/>
        <w:sz w:val="18"/>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2368B1">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2368B1">
      <w:rPr>
        <w:noProof/>
        <w:sz w:val="18"/>
        <w:szCs w:val="18"/>
      </w:rPr>
      <w:t>30</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ED7EA" w14:textId="77777777" w:rsidR="00737D28" w:rsidRDefault="00737D28" w:rsidP="0074646B">
      <w:pPr>
        <w:spacing w:after="0"/>
      </w:pPr>
      <w:r>
        <w:separator/>
      </w:r>
    </w:p>
  </w:footnote>
  <w:footnote w:type="continuationSeparator" w:id="0">
    <w:p w14:paraId="6AD135FC" w14:textId="77777777" w:rsidR="00737D28" w:rsidRDefault="00737D28" w:rsidP="0074646B">
      <w:pPr>
        <w:spacing w:after="0"/>
      </w:pPr>
      <w:r>
        <w:continuationSeparator/>
      </w:r>
    </w:p>
  </w:footnote>
  <w:footnote w:id="1">
    <w:p w14:paraId="39F74A02" w14:textId="77777777" w:rsidR="000235E6" w:rsidRPr="001B2D3F" w:rsidRDefault="000235E6" w:rsidP="000254EE">
      <w:pPr>
        <w:pStyle w:val="Textonotapie"/>
        <w:rPr>
          <w:sz w:val="16"/>
          <w:szCs w:val="16"/>
          <w:lang w:val="es-CO"/>
        </w:rPr>
      </w:pPr>
      <w:r>
        <w:rPr>
          <w:rStyle w:val="Refdenotaalpie"/>
        </w:rPr>
        <w:footnoteRef/>
      </w:r>
      <w:r>
        <w:t xml:space="preserve"> </w:t>
      </w:r>
      <w:r>
        <w:rPr>
          <w:sz w:val="16"/>
          <w:szCs w:val="16"/>
        </w:rPr>
        <w:t xml:space="preserve">García León Oscar, </w:t>
      </w:r>
      <w:r>
        <w:rPr>
          <w:sz w:val="16"/>
          <w:szCs w:val="16"/>
          <w:lang w:val="es-CO"/>
        </w:rPr>
        <w:t xml:space="preserve">Administración Financiera, Fundamentos y Aplicaciones - </w:t>
      </w:r>
      <w:r w:rsidRPr="001B2D3F">
        <w:rPr>
          <w:sz w:val="16"/>
          <w:szCs w:val="16"/>
          <w:lang w:val="es-CO"/>
        </w:rPr>
        <w:t xml:space="preserve">Metodología de </w:t>
      </w:r>
      <w:r>
        <w:rPr>
          <w:sz w:val="16"/>
          <w:szCs w:val="16"/>
          <w:lang w:val="es-CO"/>
        </w:rPr>
        <w:t>diagnóstico F</w:t>
      </w:r>
      <w:r w:rsidRPr="001B2D3F">
        <w:rPr>
          <w:sz w:val="16"/>
          <w:szCs w:val="16"/>
          <w:lang w:val="es-CO"/>
        </w:rPr>
        <w:t>inanciero</w:t>
      </w:r>
      <w:r>
        <w:rPr>
          <w:sz w:val="16"/>
          <w:szCs w:val="16"/>
          <w:lang w:val="es-CO"/>
        </w:rPr>
        <w:t>, cuarta (4ª.) Edición, 2009. Capítulo 10. p239</w:t>
      </w:r>
    </w:p>
    <w:p w14:paraId="5EDF0E1C" w14:textId="77777777" w:rsidR="000235E6" w:rsidRDefault="000235E6" w:rsidP="000254E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602"/>
      <w:gridCol w:w="5339"/>
      <w:gridCol w:w="1887"/>
    </w:tblGrid>
    <w:tr w:rsidR="000235E6" w14:paraId="6AFEE3A1" w14:textId="77777777" w:rsidTr="00FA0809">
      <w:tc>
        <w:tcPr>
          <w:tcW w:w="907" w:type="pct"/>
          <w:vMerge w:val="restart"/>
        </w:tcPr>
        <w:p w14:paraId="41C36742" w14:textId="77777777" w:rsidR="000235E6" w:rsidRPr="00A317F7" w:rsidRDefault="000235E6" w:rsidP="00545589">
          <w:pPr>
            <w:jc w:val="center"/>
          </w:pPr>
          <w:r>
            <w:rPr>
              <w:noProof/>
            </w:rPr>
            <w:drawing>
              <wp:inline distT="0" distB="0" distL="0" distR="0" wp14:anchorId="1D46F87F" wp14:editId="293BDA1B">
                <wp:extent cx="666750" cy="42056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215" cy="424643"/>
                        </a:xfrm>
                        <a:prstGeom prst="rect">
                          <a:avLst/>
                        </a:prstGeom>
                        <a:noFill/>
                      </pic:spPr>
                    </pic:pic>
                  </a:graphicData>
                </a:graphic>
              </wp:inline>
            </w:drawing>
          </w:r>
        </w:p>
      </w:tc>
      <w:tc>
        <w:tcPr>
          <w:tcW w:w="3024" w:type="pct"/>
          <w:vMerge w:val="restart"/>
          <w:vAlign w:val="center"/>
        </w:tcPr>
        <w:p w14:paraId="005D2D2A" w14:textId="5BE4D914" w:rsidR="000235E6" w:rsidRPr="00E04CC5" w:rsidRDefault="000235E6" w:rsidP="008C75E8">
          <w:pPr>
            <w:pStyle w:val="Textoindependiente"/>
            <w:spacing w:before="3"/>
            <w:jc w:val="center"/>
            <w:rPr>
              <w:b/>
              <w:sz w:val="20"/>
            </w:rPr>
          </w:pPr>
          <w:r w:rsidRPr="00E04CC5">
            <w:rPr>
              <w:b/>
              <w:sz w:val="18"/>
              <w:szCs w:val="24"/>
            </w:rPr>
            <w:t>I</w:t>
          </w:r>
          <w:r w:rsidR="00E04CC5" w:rsidRPr="00E04CC5">
            <w:rPr>
              <w:b/>
              <w:sz w:val="18"/>
              <w:szCs w:val="24"/>
            </w:rPr>
            <w:t xml:space="preserve">nstructivo de análisis hallazgos para </w:t>
          </w:r>
          <w:r w:rsidR="008C75E8">
            <w:rPr>
              <w:b/>
              <w:sz w:val="18"/>
              <w:szCs w:val="24"/>
            </w:rPr>
            <w:t>opiniones estados</w:t>
          </w:r>
          <w:r w:rsidR="00E04CC5" w:rsidRPr="00E04CC5">
            <w:rPr>
              <w:b/>
              <w:sz w:val="18"/>
              <w:szCs w:val="24"/>
            </w:rPr>
            <w:t xml:space="preserve"> financiero</w:t>
          </w:r>
          <w:r w:rsidR="008C75E8">
            <w:rPr>
              <w:b/>
              <w:sz w:val="18"/>
              <w:szCs w:val="24"/>
            </w:rPr>
            <w:t>s y presupuesto</w:t>
          </w:r>
        </w:p>
      </w:tc>
      <w:tc>
        <w:tcPr>
          <w:tcW w:w="1069" w:type="pct"/>
        </w:tcPr>
        <w:p w14:paraId="45235B18" w14:textId="77777777" w:rsidR="00E04CC5" w:rsidRDefault="000235E6" w:rsidP="00E04CC5">
          <w:pPr>
            <w:pStyle w:val="Textoindependiente"/>
            <w:spacing w:before="3"/>
            <w:ind w:left="33" w:right="-108"/>
            <w:jc w:val="left"/>
            <w:rPr>
              <w:sz w:val="20"/>
            </w:rPr>
          </w:pPr>
          <w:r w:rsidRPr="00FB7C90">
            <w:rPr>
              <w:sz w:val="20"/>
            </w:rPr>
            <w:t>Código formato</w:t>
          </w:r>
        </w:p>
        <w:p w14:paraId="119A641A" w14:textId="786A7BEF" w:rsidR="000235E6" w:rsidRPr="00E04CC5" w:rsidRDefault="000235E6" w:rsidP="00E04CC5">
          <w:pPr>
            <w:pStyle w:val="Textoindependiente"/>
            <w:spacing w:before="3"/>
            <w:ind w:left="33" w:right="-108"/>
            <w:jc w:val="left"/>
            <w:rPr>
              <w:sz w:val="20"/>
            </w:rPr>
          </w:pPr>
          <w:r w:rsidRPr="000254EE">
            <w:rPr>
              <w:sz w:val="20"/>
            </w:rPr>
            <w:t>PVCGF-</w:t>
          </w:r>
          <w:r>
            <w:rPr>
              <w:sz w:val="20"/>
            </w:rPr>
            <w:t>04</w:t>
          </w:r>
          <w:r w:rsidRPr="000254EE">
            <w:rPr>
              <w:sz w:val="20"/>
            </w:rPr>
            <w:t>-</w:t>
          </w:r>
          <w:r>
            <w:rPr>
              <w:sz w:val="20"/>
            </w:rPr>
            <w:t>0</w:t>
          </w:r>
          <w:r w:rsidR="00DD1272">
            <w:rPr>
              <w:sz w:val="20"/>
            </w:rPr>
            <w:t>2</w:t>
          </w:r>
        </w:p>
      </w:tc>
    </w:tr>
    <w:tr w:rsidR="000235E6" w14:paraId="6B9F74DB" w14:textId="77777777" w:rsidTr="00FA0809">
      <w:tc>
        <w:tcPr>
          <w:tcW w:w="907" w:type="pct"/>
          <w:vMerge/>
        </w:tcPr>
        <w:p w14:paraId="4F6F89CF" w14:textId="77777777" w:rsidR="000235E6" w:rsidRDefault="000235E6" w:rsidP="00545589">
          <w:pPr>
            <w:pStyle w:val="Textoindependiente"/>
            <w:spacing w:before="3"/>
            <w:rPr>
              <w:b/>
            </w:rPr>
          </w:pPr>
        </w:p>
      </w:tc>
      <w:tc>
        <w:tcPr>
          <w:tcW w:w="3024" w:type="pct"/>
          <w:vMerge/>
        </w:tcPr>
        <w:p w14:paraId="0506B307" w14:textId="77777777" w:rsidR="000235E6" w:rsidRPr="00FB7C90" w:rsidRDefault="000235E6" w:rsidP="00545589">
          <w:pPr>
            <w:pStyle w:val="Textoindependiente"/>
            <w:spacing w:before="3"/>
            <w:rPr>
              <w:b/>
              <w:sz w:val="20"/>
            </w:rPr>
          </w:pPr>
        </w:p>
      </w:tc>
      <w:tc>
        <w:tcPr>
          <w:tcW w:w="1069" w:type="pct"/>
        </w:tcPr>
        <w:p w14:paraId="6D0ECB70" w14:textId="28218653" w:rsidR="000235E6" w:rsidRPr="00FB7C90" w:rsidRDefault="000235E6" w:rsidP="00F04F0B">
          <w:pPr>
            <w:pStyle w:val="Textoindependiente"/>
            <w:spacing w:before="3"/>
            <w:jc w:val="left"/>
            <w:rPr>
              <w:b/>
              <w:sz w:val="20"/>
            </w:rPr>
          </w:pPr>
          <w:r w:rsidRPr="00FB7C90">
            <w:rPr>
              <w:sz w:val="20"/>
            </w:rPr>
            <w:t>Versión: 1</w:t>
          </w:r>
          <w:r>
            <w:rPr>
              <w:sz w:val="20"/>
            </w:rPr>
            <w:t>6</w:t>
          </w:r>
          <w:r w:rsidRPr="00FB7C90">
            <w:rPr>
              <w:sz w:val="20"/>
            </w:rPr>
            <w:t>.0</w:t>
          </w:r>
        </w:p>
      </w:tc>
    </w:tr>
  </w:tbl>
  <w:p w14:paraId="1CBA964D" w14:textId="77777777" w:rsidR="000235E6" w:rsidRDefault="000235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nsid w:val="014D077E"/>
    <w:multiLevelType w:val="hybridMultilevel"/>
    <w:tmpl w:val="36B8BA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1A37EC1"/>
    <w:multiLevelType w:val="hybridMultilevel"/>
    <w:tmpl w:val="2A542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1B11074"/>
    <w:multiLevelType w:val="hybridMultilevel"/>
    <w:tmpl w:val="DFF665E4"/>
    <w:lvl w:ilvl="0" w:tplc="E5E056B4">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1B53B53"/>
    <w:multiLevelType w:val="hybridMultilevel"/>
    <w:tmpl w:val="5A0E4C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22C10F2"/>
    <w:multiLevelType w:val="multilevel"/>
    <w:tmpl w:val="CE0E6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25109D6"/>
    <w:multiLevelType w:val="hybridMultilevel"/>
    <w:tmpl w:val="ED78D61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28308C4"/>
    <w:multiLevelType w:val="hybridMultilevel"/>
    <w:tmpl w:val="E60E4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3CB38DC"/>
    <w:multiLevelType w:val="hybridMultilevel"/>
    <w:tmpl w:val="CA40783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51E6CF2"/>
    <w:multiLevelType w:val="hybridMultilevel"/>
    <w:tmpl w:val="8634F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5535E81"/>
    <w:multiLevelType w:val="hybridMultilevel"/>
    <w:tmpl w:val="AFD2AD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06017653"/>
    <w:multiLevelType w:val="hybridMultilevel"/>
    <w:tmpl w:val="69764B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6F522E0"/>
    <w:multiLevelType w:val="hybridMultilevel"/>
    <w:tmpl w:val="33188D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07016AB2"/>
    <w:multiLevelType w:val="hybridMultilevel"/>
    <w:tmpl w:val="D51AD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08E01C9D"/>
    <w:multiLevelType w:val="hybridMultilevel"/>
    <w:tmpl w:val="CADCDC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09123389"/>
    <w:multiLevelType w:val="hybridMultilevel"/>
    <w:tmpl w:val="8482E6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096B0DC8"/>
    <w:multiLevelType w:val="hybridMultilevel"/>
    <w:tmpl w:val="93408506"/>
    <w:lvl w:ilvl="0" w:tplc="240A0001">
      <w:start w:val="1"/>
      <w:numFmt w:val="bullet"/>
      <w:lvlText w:val=""/>
      <w:lvlJc w:val="left"/>
      <w:pPr>
        <w:ind w:left="151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2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0AD425E2"/>
    <w:multiLevelType w:val="hybridMultilevel"/>
    <w:tmpl w:val="30B626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0B976023"/>
    <w:multiLevelType w:val="hybridMultilevel"/>
    <w:tmpl w:val="2F844DA2"/>
    <w:lvl w:ilvl="0" w:tplc="D4B488EC">
      <w:start w:val="1"/>
      <w:numFmt w:val="decimal"/>
      <w:lvlText w:val="%1."/>
      <w:lvlJc w:val="left"/>
      <w:pPr>
        <w:tabs>
          <w:tab w:val="num" w:pos="720"/>
        </w:tabs>
        <w:ind w:left="720" w:hanging="360"/>
      </w:pPr>
      <w:rPr>
        <w:b w:val="0"/>
      </w:rPr>
    </w:lvl>
    <w:lvl w:ilvl="1" w:tplc="A228859A" w:tentative="1">
      <w:start w:val="1"/>
      <w:numFmt w:val="decimal"/>
      <w:lvlText w:val="%2."/>
      <w:lvlJc w:val="left"/>
      <w:pPr>
        <w:tabs>
          <w:tab w:val="num" w:pos="1440"/>
        </w:tabs>
        <w:ind w:left="1440" w:hanging="360"/>
      </w:pPr>
    </w:lvl>
    <w:lvl w:ilvl="2" w:tplc="CE4016C0" w:tentative="1">
      <w:start w:val="1"/>
      <w:numFmt w:val="decimal"/>
      <w:lvlText w:val="%3."/>
      <w:lvlJc w:val="left"/>
      <w:pPr>
        <w:tabs>
          <w:tab w:val="num" w:pos="2160"/>
        </w:tabs>
        <w:ind w:left="2160" w:hanging="360"/>
      </w:pPr>
    </w:lvl>
    <w:lvl w:ilvl="3" w:tplc="4428101A" w:tentative="1">
      <w:start w:val="1"/>
      <w:numFmt w:val="decimal"/>
      <w:lvlText w:val="%4."/>
      <w:lvlJc w:val="left"/>
      <w:pPr>
        <w:tabs>
          <w:tab w:val="num" w:pos="2880"/>
        </w:tabs>
        <w:ind w:left="2880" w:hanging="360"/>
      </w:pPr>
    </w:lvl>
    <w:lvl w:ilvl="4" w:tplc="1E10BB4C" w:tentative="1">
      <w:start w:val="1"/>
      <w:numFmt w:val="decimal"/>
      <w:lvlText w:val="%5."/>
      <w:lvlJc w:val="left"/>
      <w:pPr>
        <w:tabs>
          <w:tab w:val="num" w:pos="3600"/>
        </w:tabs>
        <w:ind w:left="3600" w:hanging="360"/>
      </w:pPr>
    </w:lvl>
    <w:lvl w:ilvl="5" w:tplc="08282142" w:tentative="1">
      <w:start w:val="1"/>
      <w:numFmt w:val="decimal"/>
      <w:lvlText w:val="%6."/>
      <w:lvlJc w:val="left"/>
      <w:pPr>
        <w:tabs>
          <w:tab w:val="num" w:pos="4320"/>
        </w:tabs>
        <w:ind w:left="4320" w:hanging="360"/>
      </w:pPr>
    </w:lvl>
    <w:lvl w:ilvl="6" w:tplc="4E7A2712" w:tentative="1">
      <w:start w:val="1"/>
      <w:numFmt w:val="decimal"/>
      <w:lvlText w:val="%7."/>
      <w:lvlJc w:val="left"/>
      <w:pPr>
        <w:tabs>
          <w:tab w:val="num" w:pos="5040"/>
        </w:tabs>
        <w:ind w:left="5040" w:hanging="360"/>
      </w:pPr>
    </w:lvl>
    <w:lvl w:ilvl="7" w:tplc="54862314" w:tentative="1">
      <w:start w:val="1"/>
      <w:numFmt w:val="decimal"/>
      <w:lvlText w:val="%8."/>
      <w:lvlJc w:val="left"/>
      <w:pPr>
        <w:tabs>
          <w:tab w:val="num" w:pos="5760"/>
        </w:tabs>
        <w:ind w:left="5760" w:hanging="360"/>
      </w:pPr>
    </w:lvl>
    <w:lvl w:ilvl="8" w:tplc="FBBC19C6" w:tentative="1">
      <w:start w:val="1"/>
      <w:numFmt w:val="decimal"/>
      <w:lvlText w:val="%9."/>
      <w:lvlJc w:val="left"/>
      <w:pPr>
        <w:tabs>
          <w:tab w:val="num" w:pos="6480"/>
        </w:tabs>
        <w:ind w:left="6480" w:hanging="360"/>
      </w:pPr>
    </w:lvl>
  </w:abstractNum>
  <w:abstractNum w:abstractNumId="23">
    <w:nsid w:val="0BD513B7"/>
    <w:multiLevelType w:val="hybridMultilevel"/>
    <w:tmpl w:val="1D720A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0CDD39C4"/>
    <w:multiLevelType w:val="hybridMultilevel"/>
    <w:tmpl w:val="CFE2BE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0D4378FA"/>
    <w:multiLevelType w:val="multilevel"/>
    <w:tmpl w:val="46B64A60"/>
    <w:lvl w:ilvl="0">
      <w:start w:val="1"/>
      <w:numFmt w:val="decimal"/>
      <w:pStyle w:val="Ti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0D9D725E"/>
    <w:multiLevelType w:val="hybridMultilevel"/>
    <w:tmpl w:val="A6B03C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0FB24875"/>
    <w:multiLevelType w:val="hybridMultilevel"/>
    <w:tmpl w:val="02829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1020613F"/>
    <w:multiLevelType w:val="hybridMultilevel"/>
    <w:tmpl w:val="0CAA55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10CB70F1"/>
    <w:multiLevelType w:val="hybridMultilevel"/>
    <w:tmpl w:val="533C9C2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0F83FAF"/>
    <w:multiLevelType w:val="hybridMultilevel"/>
    <w:tmpl w:val="C5EC80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11D133E7"/>
    <w:multiLevelType w:val="hybridMultilevel"/>
    <w:tmpl w:val="ABA2F7EC"/>
    <w:lvl w:ilvl="0" w:tplc="CF7E9B8E">
      <w:numFmt w:val="bullet"/>
      <w:lvlText w:val=""/>
      <w:lvlJc w:val="left"/>
      <w:pPr>
        <w:ind w:left="432" w:hanging="360"/>
      </w:pPr>
      <w:rPr>
        <w:rFonts w:ascii="Symbol" w:eastAsia="Symbol" w:hAnsi="Symbol" w:cs="Symbol" w:hint="default"/>
        <w:w w:val="100"/>
        <w:sz w:val="18"/>
        <w:szCs w:val="18"/>
        <w:lang w:val="es-ES" w:eastAsia="en-US" w:bidi="ar-SA"/>
      </w:rPr>
    </w:lvl>
    <w:lvl w:ilvl="1" w:tplc="3E607B2A">
      <w:numFmt w:val="bullet"/>
      <w:lvlText w:val="•"/>
      <w:lvlJc w:val="left"/>
      <w:pPr>
        <w:ind w:left="632" w:hanging="360"/>
      </w:pPr>
      <w:rPr>
        <w:rFonts w:hint="default"/>
        <w:lang w:val="es-ES" w:eastAsia="en-US" w:bidi="ar-SA"/>
      </w:rPr>
    </w:lvl>
    <w:lvl w:ilvl="2" w:tplc="7B8C4D68">
      <w:numFmt w:val="bullet"/>
      <w:lvlText w:val="•"/>
      <w:lvlJc w:val="left"/>
      <w:pPr>
        <w:ind w:left="825" w:hanging="360"/>
      </w:pPr>
      <w:rPr>
        <w:rFonts w:hint="default"/>
        <w:lang w:val="es-ES" w:eastAsia="en-US" w:bidi="ar-SA"/>
      </w:rPr>
    </w:lvl>
    <w:lvl w:ilvl="3" w:tplc="15326F2C">
      <w:numFmt w:val="bullet"/>
      <w:lvlText w:val="•"/>
      <w:lvlJc w:val="left"/>
      <w:pPr>
        <w:ind w:left="1018" w:hanging="360"/>
      </w:pPr>
      <w:rPr>
        <w:rFonts w:hint="default"/>
        <w:lang w:val="es-ES" w:eastAsia="en-US" w:bidi="ar-SA"/>
      </w:rPr>
    </w:lvl>
    <w:lvl w:ilvl="4" w:tplc="8E4223A6">
      <w:numFmt w:val="bullet"/>
      <w:lvlText w:val="•"/>
      <w:lvlJc w:val="left"/>
      <w:pPr>
        <w:ind w:left="1211" w:hanging="360"/>
      </w:pPr>
      <w:rPr>
        <w:rFonts w:hint="default"/>
        <w:lang w:val="es-ES" w:eastAsia="en-US" w:bidi="ar-SA"/>
      </w:rPr>
    </w:lvl>
    <w:lvl w:ilvl="5" w:tplc="E6AC1C04">
      <w:numFmt w:val="bullet"/>
      <w:lvlText w:val="•"/>
      <w:lvlJc w:val="left"/>
      <w:pPr>
        <w:ind w:left="1404" w:hanging="360"/>
      </w:pPr>
      <w:rPr>
        <w:rFonts w:hint="default"/>
        <w:lang w:val="es-ES" w:eastAsia="en-US" w:bidi="ar-SA"/>
      </w:rPr>
    </w:lvl>
    <w:lvl w:ilvl="6" w:tplc="2964385A">
      <w:numFmt w:val="bullet"/>
      <w:lvlText w:val="•"/>
      <w:lvlJc w:val="left"/>
      <w:pPr>
        <w:ind w:left="1597" w:hanging="360"/>
      </w:pPr>
      <w:rPr>
        <w:rFonts w:hint="default"/>
        <w:lang w:val="es-ES" w:eastAsia="en-US" w:bidi="ar-SA"/>
      </w:rPr>
    </w:lvl>
    <w:lvl w:ilvl="7" w:tplc="6772E16C">
      <w:numFmt w:val="bullet"/>
      <w:lvlText w:val="•"/>
      <w:lvlJc w:val="left"/>
      <w:pPr>
        <w:ind w:left="1790" w:hanging="360"/>
      </w:pPr>
      <w:rPr>
        <w:rFonts w:hint="default"/>
        <w:lang w:val="es-ES" w:eastAsia="en-US" w:bidi="ar-SA"/>
      </w:rPr>
    </w:lvl>
    <w:lvl w:ilvl="8" w:tplc="9AB6B078">
      <w:numFmt w:val="bullet"/>
      <w:lvlText w:val="•"/>
      <w:lvlJc w:val="left"/>
      <w:pPr>
        <w:ind w:left="1983" w:hanging="360"/>
      </w:pPr>
      <w:rPr>
        <w:rFonts w:hint="default"/>
        <w:lang w:val="es-ES" w:eastAsia="en-US" w:bidi="ar-SA"/>
      </w:rPr>
    </w:lvl>
  </w:abstractNum>
  <w:abstractNum w:abstractNumId="32">
    <w:nsid w:val="120F00FA"/>
    <w:multiLevelType w:val="hybridMultilevel"/>
    <w:tmpl w:val="261AF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121B3F23"/>
    <w:multiLevelType w:val="hybridMultilevel"/>
    <w:tmpl w:val="641ACD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122B2D7A"/>
    <w:multiLevelType w:val="hybridMultilevel"/>
    <w:tmpl w:val="C2E2E1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13AE312C"/>
    <w:multiLevelType w:val="hybridMultilevel"/>
    <w:tmpl w:val="2AF0B53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1408183C"/>
    <w:multiLevelType w:val="hybridMultilevel"/>
    <w:tmpl w:val="D70A42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15B03E16"/>
    <w:multiLevelType w:val="hybridMultilevel"/>
    <w:tmpl w:val="1902E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15B3291E"/>
    <w:multiLevelType w:val="hybridMultilevel"/>
    <w:tmpl w:val="2C38B0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15D948D7"/>
    <w:multiLevelType w:val="hybridMultilevel"/>
    <w:tmpl w:val="85B01B0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0">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186803D8"/>
    <w:multiLevelType w:val="hybridMultilevel"/>
    <w:tmpl w:val="67D84D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18B50745"/>
    <w:multiLevelType w:val="hybridMultilevel"/>
    <w:tmpl w:val="1CB0F98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190222DF"/>
    <w:multiLevelType w:val="hybridMultilevel"/>
    <w:tmpl w:val="B608FC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1A0C707B"/>
    <w:multiLevelType w:val="multilevel"/>
    <w:tmpl w:val="7F66D93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nsid w:val="1A2D73E3"/>
    <w:multiLevelType w:val="hybridMultilevel"/>
    <w:tmpl w:val="2AE61A9A"/>
    <w:lvl w:ilvl="0" w:tplc="59F6B82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1B5B3598"/>
    <w:multiLevelType w:val="hybridMultilevel"/>
    <w:tmpl w:val="7F7AE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1CF5087D"/>
    <w:multiLevelType w:val="hybridMultilevel"/>
    <w:tmpl w:val="8550F0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1DCD0708"/>
    <w:multiLevelType w:val="hybridMultilevel"/>
    <w:tmpl w:val="DC624E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1F4267BB"/>
    <w:multiLevelType w:val="hybridMultilevel"/>
    <w:tmpl w:val="893C59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20F7645E"/>
    <w:multiLevelType w:val="hybridMultilevel"/>
    <w:tmpl w:val="7C52BD9C"/>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1">
    <w:nsid w:val="21893933"/>
    <w:multiLevelType w:val="hybridMultilevel"/>
    <w:tmpl w:val="17D82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21E46E20"/>
    <w:multiLevelType w:val="hybridMultilevel"/>
    <w:tmpl w:val="68B2F8A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227B771B"/>
    <w:multiLevelType w:val="hybridMultilevel"/>
    <w:tmpl w:val="AC1C2CFC"/>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22A54820"/>
    <w:multiLevelType w:val="hybridMultilevel"/>
    <w:tmpl w:val="4B0C73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265D019C"/>
    <w:multiLevelType w:val="hybridMultilevel"/>
    <w:tmpl w:val="F684D8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29653AD4"/>
    <w:multiLevelType w:val="hybridMultilevel"/>
    <w:tmpl w:val="3E6662C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29F14D47"/>
    <w:multiLevelType w:val="hybridMultilevel"/>
    <w:tmpl w:val="7924F340"/>
    <w:lvl w:ilvl="0" w:tplc="7B7225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29FB3529"/>
    <w:multiLevelType w:val="hybridMultilevel"/>
    <w:tmpl w:val="4CCA6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nsid w:val="2A412FE8"/>
    <w:multiLevelType w:val="hybridMultilevel"/>
    <w:tmpl w:val="1DBE7A9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nsid w:val="2BE81D6F"/>
    <w:multiLevelType w:val="hybridMultilevel"/>
    <w:tmpl w:val="84DC8BF6"/>
    <w:lvl w:ilvl="0" w:tplc="D248A4D8">
      <w:start w:val="1"/>
      <w:numFmt w:val="bullet"/>
      <w:lvlText w:val=""/>
      <w:lvlJc w:val="left"/>
      <w:pPr>
        <w:ind w:left="720" w:hanging="360"/>
      </w:pPr>
      <w:rPr>
        <w:rFonts w:ascii="Symbol" w:hAnsi="Symbol"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nsid w:val="2BFF08B6"/>
    <w:multiLevelType w:val="hybridMultilevel"/>
    <w:tmpl w:val="A3A2FEF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2">
    <w:nsid w:val="2C1A1378"/>
    <w:multiLevelType w:val="hybridMultilevel"/>
    <w:tmpl w:val="26F6289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2D431B3C"/>
    <w:multiLevelType w:val="hybridMultilevel"/>
    <w:tmpl w:val="106E97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nsid w:val="2D63789A"/>
    <w:multiLevelType w:val="hybridMultilevel"/>
    <w:tmpl w:val="0E82E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nsid w:val="30490C0A"/>
    <w:multiLevelType w:val="hybridMultilevel"/>
    <w:tmpl w:val="3696785C"/>
    <w:lvl w:ilvl="0" w:tplc="EF5E9948">
      <w:numFmt w:val="bullet"/>
      <w:lvlText w:val=""/>
      <w:lvlJc w:val="left"/>
      <w:pPr>
        <w:ind w:left="432" w:hanging="360"/>
      </w:pPr>
      <w:rPr>
        <w:rFonts w:ascii="Wingdings" w:eastAsia="Wingdings" w:hAnsi="Wingdings" w:cs="Wingdings" w:hint="default"/>
        <w:w w:val="100"/>
        <w:sz w:val="18"/>
        <w:szCs w:val="18"/>
        <w:lang w:val="es-ES" w:eastAsia="en-US" w:bidi="ar-SA"/>
      </w:rPr>
    </w:lvl>
    <w:lvl w:ilvl="1" w:tplc="E3FCF0C0">
      <w:numFmt w:val="bullet"/>
      <w:lvlText w:val="•"/>
      <w:lvlJc w:val="left"/>
      <w:pPr>
        <w:ind w:left="804" w:hanging="360"/>
      </w:pPr>
      <w:rPr>
        <w:rFonts w:hint="default"/>
        <w:lang w:val="es-ES" w:eastAsia="en-US" w:bidi="ar-SA"/>
      </w:rPr>
    </w:lvl>
    <w:lvl w:ilvl="2" w:tplc="BBCAAC18">
      <w:numFmt w:val="bullet"/>
      <w:lvlText w:val="•"/>
      <w:lvlJc w:val="left"/>
      <w:pPr>
        <w:ind w:left="1168" w:hanging="360"/>
      </w:pPr>
      <w:rPr>
        <w:rFonts w:hint="default"/>
        <w:lang w:val="es-ES" w:eastAsia="en-US" w:bidi="ar-SA"/>
      </w:rPr>
    </w:lvl>
    <w:lvl w:ilvl="3" w:tplc="8FD2F9C2">
      <w:numFmt w:val="bullet"/>
      <w:lvlText w:val="•"/>
      <w:lvlJc w:val="left"/>
      <w:pPr>
        <w:ind w:left="1532" w:hanging="360"/>
      </w:pPr>
      <w:rPr>
        <w:rFonts w:hint="default"/>
        <w:lang w:val="es-ES" w:eastAsia="en-US" w:bidi="ar-SA"/>
      </w:rPr>
    </w:lvl>
    <w:lvl w:ilvl="4" w:tplc="1E307090">
      <w:numFmt w:val="bullet"/>
      <w:lvlText w:val="•"/>
      <w:lvlJc w:val="left"/>
      <w:pPr>
        <w:ind w:left="1897" w:hanging="360"/>
      </w:pPr>
      <w:rPr>
        <w:rFonts w:hint="default"/>
        <w:lang w:val="es-ES" w:eastAsia="en-US" w:bidi="ar-SA"/>
      </w:rPr>
    </w:lvl>
    <w:lvl w:ilvl="5" w:tplc="A3FA5A20">
      <w:numFmt w:val="bullet"/>
      <w:lvlText w:val="•"/>
      <w:lvlJc w:val="left"/>
      <w:pPr>
        <w:ind w:left="2261" w:hanging="360"/>
      </w:pPr>
      <w:rPr>
        <w:rFonts w:hint="default"/>
        <w:lang w:val="es-ES" w:eastAsia="en-US" w:bidi="ar-SA"/>
      </w:rPr>
    </w:lvl>
    <w:lvl w:ilvl="6" w:tplc="EFD8C3BA">
      <w:numFmt w:val="bullet"/>
      <w:lvlText w:val="•"/>
      <w:lvlJc w:val="left"/>
      <w:pPr>
        <w:ind w:left="2625" w:hanging="360"/>
      </w:pPr>
      <w:rPr>
        <w:rFonts w:hint="default"/>
        <w:lang w:val="es-ES" w:eastAsia="en-US" w:bidi="ar-SA"/>
      </w:rPr>
    </w:lvl>
    <w:lvl w:ilvl="7" w:tplc="303E03FC">
      <w:numFmt w:val="bullet"/>
      <w:lvlText w:val="•"/>
      <w:lvlJc w:val="left"/>
      <w:pPr>
        <w:ind w:left="2990" w:hanging="360"/>
      </w:pPr>
      <w:rPr>
        <w:rFonts w:hint="default"/>
        <w:lang w:val="es-ES" w:eastAsia="en-US" w:bidi="ar-SA"/>
      </w:rPr>
    </w:lvl>
    <w:lvl w:ilvl="8" w:tplc="3A5E9A50">
      <w:numFmt w:val="bullet"/>
      <w:lvlText w:val="•"/>
      <w:lvlJc w:val="left"/>
      <w:pPr>
        <w:ind w:left="3354" w:hanging="360"/>
      </w:pPr>
      <w:rPr>
        <w:rFonts w:hint="default"/>
        <w:lang w:val="es-ES" w:eastAsia="en-US" w:bidi="ar-SA"/>
      </w:rPr>
    </w:lvl>
  </w:abstractNum>
  <w:abstractNum w:abstractNumId="66">
    <w:nsid w:val="309C7E3F"/>
    <w:multiLevelType w:val="hybridMultilevel"/>
    <w:tmpl w:val="13FE6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30F2724E"/>
    <w:multiLevelType w:val="hybridMultilevel"/>
    <w:tmpl w:val="D19A94A4"/>
    <w:lvl w:ilvl="0" w:tplc="E74294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nsid w:val="3129275D"/>
    <w:multiLevelType w:val="hybridMultilevel"/>
    <w:tmpl w:val="A9F829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31B36769"/>
    <w:multiLevelType w:val="hybridMultilevel"/>
    <w:tmpl w:val="FD0687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31D042BA"/>
    <w:multiLevelType w:val="hybridMultilevel"/>
    <w:tmpl w:val="3ED62A8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322041A3"/>
    <w:multiLevelType w:val="hybridMultilevel"/>
    <w:tmpl w:val="A5E6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nsid w:val="324418BB"/>
    <w:multiLevelType w:val="hybridMultilevel"/>
    <w:tmpl w:val="C8F27DC2"/>
    <w:lvl w:ilvl="0" w:tplc="E5E056B4">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nsid w:val="32C741E1"/>
    <w:multiLevelType w:val="hybridMultilevel"/>
    <w:tmpl w:val="206A08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nsid w:val="332715A7"/>
    <w:multiLevelType w:val="multilevel"/>
    <w:tmpl w:val="41804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343219BA"/>
    <w:multiLevelType w:val="hybridMultilevel"/>
    <w:tmpl w:val="5C28D68A"/>
    <w:lvl w:ilvl="0" w:tplc="240A000B">
      <w:start w:val="1"/>
      <w:numFmt w:val="bullet"/>
      <w:lvlText w:val=""/>
      <w:lvlJc w:val="left"/>
      <w:pPr>
        <w:ind w:left="1428" w:hanging="360"/>
      </w:pPr>
      <w:rPr>
        <w:rFonts w:ascii="Wingdings" w:hAnsi="Wingdings" w:cs="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6">
    <w:nsid w:val="345C7CE0"/>
    <w:multiLevelType w:val="hybridMultilevel"/>
    <w:tmpl w:val="E55E049E"/>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35C507E6"/>
    <w:multiLevelType w:val="hybridMultilevel"/>
    <w:tmpl w:val="65B2F5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nsid w:val="362C70CE"/>
    <w:multiLevelType w:val="hybridMultilevel"/>
    <w:tmpl w:val="0068D41A"/>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D028328A">
      <w:numFmt w:val="bullet"/>
      <w:lvlText w:val="•"/>
      <w:lvlJc w:val="left"/>
      <w:pPr>
        <w:ind w:left="488" w:hanging="214"/>
      </w:pPr>
      <w:rPr>
        <w:rFonts w:hint="default"/>
        <w:lang w:val="es-ES" w:eastAsia="en-US" w:bidi="ar-SA"/>
      </w:rPr>
    </w:lvl>
    <w:lvl w:ilvl="2" w:tplc="4B3E079C">
      <w:numFmt w:val="bullet"/>
      <w:lvlText w:val="•"/>
      <w:lvlJc w:val="left"/>
      <w:pPr>
        <w:ind w:left="697" w:hanging="214"/>
      </w:pPr>
      <w:rPr>
        <w:rFonts w:hint="default"/>
        <w:lang w:val="es-ES" w:eastAsia="en-US" w:bidi="ar-SA"/>
      </w:rPr>
    </w:lvl>
    <w:lvl w:ilvl="3" w:tplc="3A680350">
      <w:numFmt w:val="bullet"/>
      <w:lvlText w:val="•"/>
      <w:lvlJc w:val="left"/>
      <w:pPr>
        <w:ind w:left="906" w:hanging="214"/>
      </w:pPr>
      <w:rPr>
        <w:rFonts w:hint="default"/>
        <w:lang w:val="es-ES" w:eastAsia="en-US" w:bidi="ar-SA"/>
      </w:rPr>
    </w:lvl>
    <w:lvl w:ilvl="4" w:tplc="5080AC5A">
      <w:numFmt w:val="bullet"/>
      <w:lvlText w:val="•"/>
      <w:lvlJc w:val="left"/>
      <w:pPr>
        <w:ind w:left="1115" w:hanging="214"/>
      </w:pPr>
      <w:rPr>
        <w:rFonts w:hint="default"/>
        <w:lang w:val="es-ES" w:eastAsia="en-US" w:bidi="ar-SA"/>
      </w:rPr>
    </w:lvl>
    <w:lvl w:ilvl="5" w:tplc="649C3714">
      <w:numFmt w:val="bullet"/>
      <w:lvlText w:val="•"/>
      <w:lvlJc w:val="left"/>
      <w:pPr>
        <w:ind w:left="1324" w:hanging="214"/>
      </w:pPr>
      <w:rPr>
        <w:rFonts w:hint="default"/>
        <w:lang w:val="es-ES" w:eastAsia="en-US" w:bidi="ar-SA"/>
      </w:rPr>
    </w:lvl>
    <w:lvl w:ilvl="6" w:tplc="51325734">
      <w:numFmt w:val="bullet"/>
      <w:lvlText w:val="•"/>
      <w:lvlJc w:val="left"/>
      <w:pPr>
        <w:ind w:left="1533" w:hanging="214"/>
      </w:pPr>
      <w:rPr>
        <w:rFonts w:hint="default"/>
        <w:lang w:val="es-ES" w:eastAsia="en-US" w:bidi="ar-SA"/>
      </w:rPr>
    </w:lvl>
    <w:lvl w:ilvl="7" w:tplc="C3AAC60C">
      <w:numFmt w:val="bullet"/>
      <w:lvlText w:val="•"/>
      <w:lvlJc w:val="left"/>
      <w:pPr>
        <w:ind w:left="1742" w:hanging="214"/>
      </w:pPr>
      <w:rPr>
        <w:rFonts w:hint="default"/>
        <w:lang w:val="es-ES" w:eastAsia="en-US" w:bidi="ar-SA"/>
      </w:rPr>
    </w:lvl>
    <w:lvl w:ilvl="8" w:tplc="43DCD2A0">
      <w:numFmt w:val="bullet"/>
      <w:lvlText w:val="•"/>
      <w:lvlJc w:val="left"/>
      <w:pPr>
        <w:ind w:left="1951" w:hanging="214"/>
      </w:pPr>
      <w:rPr>
        <w:rFonts w:hint="default"/>
        <w:lang w:val="es-ES" w:eastAsia="en-US" w:bidi="ar-SA"/>
      </w:rPr>
    </w:lvl>
  </w:abstractNum>
  <w:abstractNum w:abstractNumId="79">
    <w:nsid w:val="386B3266"/>
    <w:multiLevelType w:val="hybridMultilevel"/>
    <w:tmpl w:val="39D86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38CF0ECC"/>
    <w:multiLevelType w:val="hybridMultilevel"/>
    <w:tmpl w:val="C5FCFC9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3CCD4506"/>
    <w:multiLevelType w:val="hybridMultilevel"/>
    <w:tmpl w:val="7CB2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402F1558"/>
    <w:multiLevelType w:val="hybridMultilevel"/>
    <w:tmpl w:val="E61A1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40E376A9"/>
    <w:multiLevelType w:val="hybridMultilevel"/>
    <w:tmpl w:val="E59C13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nsid w:val="41076646"/>
    <w:multiLevelType w:val="hybridMultilevel"/>
    <w:tmpl w:val="7C402866"/>
    <w:lvl w:ilvl="0" w:tplc="0A1C2C80">
      <w:start w:val="1"/>
      <w:numFmt w:val="decimal"/>
      <w:suff w:val="space"/>
      <w:lvlText w:val="Gráfica No. %1. "/>
      <w:lvlJc w:val="center"/>
      <w:pPr>
        <w:ind w:left="1484" w:hanging="20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nsid w:val="41372B2B"/>
    <w:multiLevelType w:val="hybridMultilevel"/>
    <w:tmpl w:val="C5BA0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nsid w:val="41B61C44"/>
    <w:multiLevelType w:val="hybridMultilevel"/>
    <w:tmpl w:val="4B488C4E"/>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87">
    <w:nsid w:val="43096488"/>
    <w:multiLevelType w:val="hybridMultilevel"/>
    <w:tmpl w:val="5E6A8D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nsid w:val="432D5367"/>
    <w:multiLevelType w:val="hybridMultilevel"/>
    <w:tmpl w:val="BC046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43DF0D41"/>
    <w:multiLevelType w:val="hybridMultilevel"/>
    <w:tmpl w:val="6756DAAC"/>
    <w:lvl w:ilvl="0" w:tplc="E5E056B4">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43F851BB"/>
    <w:multiLevelType w:val="hybridMultilevel"/>
    <w:tmpl w:val="55306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44A35CDA"/>
    <w:multiLevelType w:val="hybridMultilevel"/>
    <w:tmpl w:val="C6D0AB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44BC2DDF"/>
    <w:multiLevelType w:val="hybridMultilevel"/>
    <w:tmpl w:val="E2F0B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nsid w:val="44D727F0"/>
    <w:multiLevelType w:val="hybridMultilevel"/>
    <w:tmpl w:val="A6766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464C081A"/>
    <w:multiLevelType w:val="hybridMultilevel"/>
    <w:tmpl w:val="C9B49C9C"/>
    <w:lvl w:ilvl="0" w:tplc="40EE7F6C">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47025EFA"/>
    <w:multiLevelType w:val="hybridMultilevel"/>
    <w:tmpl w:val="C1A0C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nsid w:val="47380525"/>
    <w:multiLevelType w:val="multilevel"/>
    <w:tmpl w:val="194610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99D5980"/>
    <w:multiLevelType w:val="hybridMultilevel"/>
    <w:tmpl w:val="92EE6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4A7F3114"/>
    <w:multiLevelType w:val="hybridMultilevel"/>
    <w:tmpl w:val="11487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4AEF7682"/>
    <w:multiLevelType w:val="hybridMultilevel"/>
    <w:tmpl w:val="3BBAB9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01">
    <w:nsid w:val="4D9E76B3"/>
    <w:multiLevelType w:val="hybridMultilevel"/>
    <w:tmpl w:val="16F637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nsid w:val="4EA727EE"/>
    <w:multiLevelType w:val="hybridMultilevel"/>
    <w:tmpl w:val="3A506B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50E9324C"/>
    <w:multiLevelType w:val="hybridMultilevel"/>
    <w:tmpl w:val="868E86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510735F4"/>
    <w:multiLevelType w:val="hybridMultilevel"/>
    <w:tmpl w:val="42E0E7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511A0B2C"/>
    <w:multiLevelType w:val="hybridMultilevel"/>
    <w:tmpl w:val="6B68CC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nsid w:val="5264195E"/>
    <w:multiLevelType w:val="hybridMultilevel"/>
    <w:tmpl w:val="E2B6F498"/>
    <w:lvl w:ilvl="0" w:tplc="19A66F22">
      <w:numFmt w:val="bullet"/>
      <w:lvlText w:val=""/>
      <w:lvlJc w:val="left"/>
      <w:pPr>
        <w:ind w:left="286" w:hanging="214"/>
      </w:pPr>
      <w:rPr>
        <w:rFonts w:ascii="Symbol" w:eastAsia="Symbol" w:hAnsi="Symbol" w:cs="Symbol" w:hint="default"/>
        <w:w w:val="100"/>
        <w:sz w:val="18"/>
        <w:szCs w:val="18"/>
        <w:lang w:val="es-ES" w:eastAsia="en-US" w:bidi="ar-SA"/>
      </w:rPr>
    </w:lvl>
    <w:lvl w:ilvl="1" w:tplc="DF904542">
      <w:numFmt w:val="bullet"/>
      <w:lvlText w:val="•"/>
      <w:lvlJc w:val="left"/>
      <w:pPr>
        <w:ind w:left="488" w:hanging="214"/>
      </w:pPr>
      <w:rPr>
        <w:rFonts w:hint="default"/>
        <w:lang w:val="es-ES" w:eastAsia="en-US" w:bidi="ar-SA"/>
      </w:rPr>
    </w:lvl>
    <w:lvl w:ilvl="2" w:tplc="6E8446BE">
      <w:numFmt w:val="bullet"/>
      <w:lvlText w:val="•"/>
      <w:lvlJc w:val="left"/>
      <w:pPr>
        <w:ind w:left="697" w:hanging="214"/>
      </w:pPr>
      <w:rPr>
        <w:rFonts w:hint="default"/>
        <w:lang w:val="es-ES" w:eastAsia="en-US" w:bidi="ar-SA"/>
      </w:rPr>
    </w:lvl>
    <w:lvl w:ilvl="3" w:tplc="7A082B46">
      <w:numFmt w:val="bullet"/>
      <w:lvlText w:val="•"/>
      <w:lvlJc w:val="left"/>
      <w:pPr>
        <w:ind w:left="906" w:hanging="214"/>
      </w:pPr>
      <w:rPr>
        <w:rFonts w:hint="default"/>
        <w:lang w:val="es-ES" w:eastAsia="en-US" w:bidi="ar-SA"/>
      </w:rPr>
    </w:lvl>
    <w:lvl w:ilvl="4" w:tplc="7CCE5942">
      <w:numFmt w:val="bullet"/>
      <w:lvlText w:val="•"/>
      <w:lvlJc w:val="left"/>
      <w:pPr>
        <w:ind w:left="1115" w:hanging="214"/>
      </w:pPr>
      <w:rPr>
        <w:rFonts w:hint="default"/>
        <w:lang w:val="es-ES" w:eastAsia="en-US" w:bidi="ar-SA"/>
      </w:rPr>
    </w:lvl>
    <w:lvl w:ilvl="5" w:tplc="A77A7794">
      <w:numFmt w:val="bullet"/>
      <w:lvlText w:val="•"/>
      <w:lvlJc w:val="left"/>
      <w:pPr>
        <w:ind w:left="1324" w:hanging="214"/>
      </w:pPr>
      <w:rPr>
        <w:rFonts w:hint="default"/>
        <w:lang w:val="es-ES" w:eastAsia="en-US" w:bidi="ar-SA"/>
      </w:rPr>
    </w:lvl>
    <w:lvl w:ilvl="6" w:tplc="09D8FDF0">
      <w:numFmt w:val="bullet"/>
      <w:lvlText w:val="•"/>
      <w:lvlJc w:val="left"/>
      <w:pPr>
        <w:ind w:left="1533" w:hanging="214"/>
      </w:pPr>
      <w:rPr>
        <w:rFonts w:hint="default"/>
        <w:lang w:val="es-ES" w:eastAsia="en-US" w:bidi="ar-SA"/>
      </w:rPr>
    </w:lvl>
    <w:lvl w:ilvl="7" w:tplc="AF028C48">
      <w:numFmt w:val="bullet"/>
      <w:lvlText w:val="•"/>
      <w:lvlJc w:val="left"/>
      <w:pPr>
        <w:ind w:left="1742" w:hanging="214"/>
      </w:pPr>
      <w:rPr>
        <w:rFonts w:hint="default"/>
        <w:lang w:val="es-ES" w:eastAsia="en-US" w:bidi="ar-SA"/>
      </w:rPr>
    </w:lvl>
    <w:lvl w:ilvl="8" w:tplc="37B451FA">
      <w:numFmt w:val="bullet"/>
      <w:lvlText w:val="•"/>
      <w:lvlJc w:val="left"/>
      <w:pPr>
        <w:ind w:left="1951" w:hanging="214"/>
      </w:pPr>
      <w:rPr>
        <w:rFonts w:hint="default"/>
        <w:lang w:val="es-ES" w:eastAsia="en-US" w:bidi="ar-SA"/>
      </w:rPr>
    </w:lvl>
  </w:abstractNum>
  <w:abstractNum w:abstractNumId="107">
    <w:nsid w:val="52B22E8A"/>
    <w:multiLevelType w:val="hybridMultilevel"/>
    <w:tmpl w:val="AF56E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nsid w:val="52DA39FE"/>
    <w:multiLevelType w:val="hybridMultilevel"/>
    <w:tmpl w:val="D7BCE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nsid w:val="534A7401"/>
    <w:multiLevelType w:val="hybridMultilevel"/>
    <w:tmpl w:val="4A40DD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1">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2">
    <w:nsid w:val="5653004D"/>
    <w:multiLevelType w:val="hybridMultilevel"/>
    <w:tmpl w:val="EAFC53D2"/>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13">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nsid w:val="56B228FE"/>
    <w:multiLevelType w:val="hybridMultilevel"/>
    <w:tmpl w:val="998C262C"/>
    <w:lvl w:ilvl="0" w:tplc="7974DCC4">
      <w:numFmt w:val="bullet"/>
      <w:lvlText w:val=""/>
      <w:lvlJc w:val="left"/>
      <w:pPr>
        <w:ind w:left="214"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368" w:hanging="360"/>
      </w:pPr>
      <w:rPr>
        <w:rFonts w:ascii="Courier New" w:hAnsi="Courier New" w:cs="Courier New" w:hint="default"/>
      </w:rPr>
    </w:lvl>
    <w:lvl w:ilvl="2" w:tplc="240A0005" w:tentative="1">
      <w:start w:val="1"/>
      <w:numFmt w:val="bullet"/>
      <w:lvlText w:val=""/>
      <w:lvlJc w:val="left"/>
      <w:pPr>
        <w:ind w:left="2088" w:hanging="360"/>
      </w:pPr>
      <w:rPr>
        <w:rFonts w:ascii="Wingdings" w:hAnsi="Wingdings" w:hint="default"/>
      </w:rPr>
    </w:lvl>
    <w:lvl w:ilvl="3" w:tplc="240A0001" w:tentative="1">
      <w:start w:val="1"/>
      <w:numFmt w:val="bullet"/>
      <w:lvlText w:val=""/>
      <w:lvlJc w:val="left"/>
      <w:pPr>
        <w:ind w:left="2808" w:hanging="360"/>
      </w:pPr>
      <w:rPr>
        <w:rFonts w:ascii="Symbol" w:hAnsi="Symbol" w:hint="default"/>
      </w:rPr>
    </w:lvl>
    <w:lvl w:ilvl="4" w:tplc="240A0003" w:tentative="1">
      <w:start w:val="1"/>
      <w:numFmt w:val="bullet"/>
      <w:lvlText w:val="o"/>
      <w:lvlJc w:val="left"/>
      <w:pPr>
        <w:ind w:left="3528" w:hanging="360"/>
      </w:pPr>
      <w:rPr>
        <w:rFonts w:ascii="Courier New" w:hAnsi="Courier New" w:cs="Courier New" w:hint="default"/>
      </w:rPr>
    </w:lvl>
    <w:lvl w:ilvl="5" w:tplc="240A0005" w:tentative="1">
      <w:start w:val="1"/>
      <w:numFmt w:val="bullet"/>
      <w:lvlText w:val=""/>
      <w:lvlJc w:val="left"/>
      <w:pPr>
        <w:ind w:left="4248" w:hanging="360"/>
      </w:pPr>
      <w:rPr>
        <w:rFonts w:ascii="Wingdings" w:hAnsi="Wingdings" w:hint="default"/>
      </w:rPr>
    </w:lvl>
    <w:lvl w:ilvl="6" w:tplc="240A0001" w:tentative="1">
      <w:start w:val="1"/>
      <w:numFmt w:val="bullet"/>
      <w:lvlText w:val=""/>
      <w:lvlJc w:val="left"/>
      <w:pPr>
        <w:ind w:left="4968" w:hanging="360"/>
      </w:pPr>
      <w:rPr>
        <w:rFonts w:ascii="Symbol" w:hAnsi="Symbol" w:hint="default"/>
      </w:rPr>
    </w:lvl>
    <w:lvl w:ilvl="7" w:tplc="240A0003" w:tentative="1">
      <w:start w:val="1"/>
      <w:numFmt w:val="bullet"/>
      <w:lvlText w:val="o"/>
      <w:lvlJc w:val="left"/>
      <w:pPr>
        <w:ind w:left="5688" w:hanging="360"/>
      </w:pPr>
      <w:rPr>
        <w:rFonts w:ascii="Courier New" w:hAnsi="Courier New" w:cs="Courier New" w:hint="default"/>
      </w:rPr>
    </w:lvl>
    <w:lvl w:ilvl="8" w:tplc="240A0005" w:tentative="1">
      <w:start w:val="1"/>
      <w:numFmt w:val="bullet"/>
      <w:lvlText w:val=""/>
      <w:lvlJc w:val="left"/>
      <w:pPr>
        <w:ind w:left="6408" w:hanging="360"/>
      </w:pPr>
      <w:rPr>
        <w:rFonts w:ascii="Wingdings" w:hAnsi="Wingdings" w:hint="default"/>
      </w:rPr>
    </w:lvl>
  </w:abstractNum>
  <w:abstractNum w:abstractNumId="115">
    <w:nsid w:val="57AE7DB1"/>
    <w:multiLevelType w:val="hybridMultilevel"/>
    <w:tmpl w:val="844E0DB2"/>
    <w:lvl w:ilvl="0" w:tplc="D832700E">
      <w:numFmt w:val="bullet"/>
      <w:lvlText w:val="-"/>
      <w:lvlJc w:val="left"/>
      <w:pPr>
        <w:ind w:left="1146"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6">
    <w:nsid w:val="583E07BB"/>
    <w:multiLevelType w:val="hybridMultilevel"/>
    <w:tmpl w:val="5E045828"/>
    <w:lvl w:ilvl="0" w:tplc="C03A0C7A">
      <w:numFmt w:val="bullet"/>
      <w:lvlText w:val=""/>
      <w:lvlJc w:val="left"/>
      <w:pPr>
        <w:ind w:left="556" w:hanging="360"/>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564" w:hanging="360"/>
      </w:pPr>
      <w:rPr>
        <w:rFonts w:ascii="Courier New" w:hAnsi="Courier New" w:cs="Courier New" w:hint="default"/>
      </w:rPr>
    </w:lvl>
    <w:lvl w:ilvl="2" w:tplc="240A0005" w:tentative="1">
      <w:start w:val="1"/>
      <w:numFmt w:val="bullet"/>
      <w:lvlText w:val=""/>
      <w:lvlJc w:val="left"/>
      <w:pPr>
        <w:ind w:left="2284" w:hanging="360"/>
      </w:pPr>
      <w:rPr>
        <w:rFonts w:ascii="Wingdings" w:hAnsi="Wingdings" w:hint="default"/>
      </w:rPr>
    </w:lvl>
    <w:lvl w:ilvl="3" w:tplc="240A0001" w:tentative="1">
      <w:start w:val="1"/>
      <w:numFmt w:val="bullet"/>
      <w:lvlText w:val=""/>
      <w:lvlJc w:val="left"/>
      <w:pPr>
        <w:ind w:left="3004" w:hanging="360"/>
      </w:pPr>
      <w:rPr>
        <w:rFonts w:ascii="Symbol" w:hAnsi="Symbol" w:hint="default"/>
      </w:rPr>
    </w:lvl>
    <w:lvl w:ilvl="4" w:tplc="240A0003" w:tentative="1">
      <w:start w:val="1"/>
      <w:numFmt w:val="bullet"/>
      <w:lvlText w:val="o"/>
      <w:lvlJc w:val="left"/>
      <w:pPr>
        <w:ind w:left="3724" w:hanging="360"/>
      </w:pPr>
      <w:rPr>
        <w:rFonts w:ascii="Courier New" w:hAnsi="Courier New" w:cs="Courier New" w:hint="default"/>
      </w:rPr>
    </w:lvl>
    <w:lvl w:ilvl="5" w:tplc="240A0005" w:tentative="1">
      <w:start w:val="1"/>
      <w:numFmt w:val="bullet"/>
      <w:lvlText w:val=""/>
      <w:lvlJc w:val="left"/>
      <w:pPr>
        <w:ind w:left="4444" w:hanging="360"/>
      </w:pPr>
      <w:rPr>
        <w:rFonts w:ascii="Wingdings" w:hAnsi="Wingdings" w:hint="default"/>
      </w:rPr>
    </w:lvl>
    <w:lvl w:ilvl="6" w:tplc="240A0001" w:tentative="1">
      <w:start w:val="1"/>
      <w:numFmt w:val="bullet"/>
      <w:lvlText w:val=""/>
      <w:lvlJc w:val="left"/>
      <w:pPr>
        <w:ind w:left="5164" w:hanging="360"/>
      </w:pPr>
      <w:rPr>
        <w:rFonts w:ascii="Symbol" w:hAnsi="Symbol" w:hint="default"/>
      </w:rPr>
    </w:lvl>
    <w:lvl w:ilvl="7" w:tplc="240A0003" w:tentative="1">
      <w:start w:val="1"/>
      <w:numFmt w:val="bullet"/>
      <w:lvlText w:val="o"/>
      <w:lvlJc w:val="left"/>
      <w:pPr>
        <w:ind w:left="5884" w:hanging="360"/>
      </w:pPr>
      <w:rPr>
        <w:rFonts w:ascii="Courier New" w:hAnsi="Courier New" w:cs="Courier New" w:hint="default"/>
      </w:rPr>
    </w:lvl>
    <w:lvl w:ilvl="8" w:tplc="240A0005" w:tentative="1">
      <w:start w:val="1"/>
      <w:numFmt w:val="bullet"/>
      <w:lvlText w:val=""/>
      <w:lvlJc w:val="left"/>
      <w:pPr>
        <w:ind w:left="6604" w:hanging="360"/>
      </w:pPr>
      <w:rPr>
        <w:rFonts w:ascii="Wingdings" w:hAnsi="Wingdings" w:hint="default"/>
      </w:rPr>
    </w:lvl>
  </w:abstractNum>
  <w:abstractNum w:abstractNumId="117">
    <w:nsid w:val="59136CED"/>
    <w:multiLevelType w:val="hybridMultilevel"/>
    <w:tmpl w:val="37784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nsid w:val="59793C22"/>
    <w:multiLevelType w:val="hybridMultilevel"/>
    <w:tmpl w:val="624C59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nsid w:val="5A2D39D2"/>
    <w:multiLevelType w:val="hybridMultilevel"/>
    <w:tmpl w:val="E39C52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nsid w:val="5A983799"/>
    <w:multiLevelType w:val="hybridMultilevel"/>
    <w:tmpl w:val="65EA5E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nsid w:val="5BA05FF9"/>
    <w:multiLevelType w:val="hybridMultilevel"/>
    <w:tmpl w:val="4E5CAD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nsid w:val="5CC40736"/>
    <w:multiLevelType w:val="hybridMultilevel"/>
    <w:tmpl w:val="CBC25A86"/>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3">
    <w:nsid w:val="5D56641C"/>
    <w:multiLevelType w:val="hybridMultilevel"/>
    <w:tmpl w:val="B616073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nsid w:val="5DCC313E"/>
    <w:multiLevelType w:val="hybridMultilevel"/>
    <w:tmpl w:val="9F7277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nsid w:val="5F760BA0"/>
    <w:multiLevelType w:val="hybridMultilevel"/>
    <w:tmpl w:val="3BF0BA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nsid w:val="608E7958"/>
    <w:multiLevelType w:val="hybridMultilevel"/>
    <w:tmpl w:val="C930C7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7">
    <w:nsid w:val="61471EDE"/>
    <w:multiLevelType w:val="hybridMultilevel"/>
    <w:tmpl w:val="0E7E42FA"/>
    <w:lvl w:ilvl="0" w:tplc="240A0001">
      <w:start w:val="1"/>
      <w:numFmt w:val="bullet"/>
      <w:lvlText w:val=""/>
      <w:lvlJc w:val="left"/>
      <w:pPr>
        <w:ind w:left="720" w:hanging="360"/>
      </w:pPr>
      <w:rPr>
        <w:rFonts w:ascii="Symbol" w:hAnsi="Symbol" w:hint="default"/>
      </w:rPr>
    </w:lvl>
    <w:lvl w:ilvl="1" w:tplc="F22AF220">
      <w:start w:val="1"/>
      <w:numFmt w:val="bullet"/>
      <w:lvlText w:val="o"/>
      <w:lvlJc w:val="left"/>
      <w:pPr>
        <w:ind w:left="1440" w:hanging="360"/>
      </w:pPr>
      <w:rPr>
        <w:rFonts w:ascii="Courier New" w:hAnsi="Courier New" w:cs="Courier New" w:hint="default"/>
        <w:b/>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nsid w:val="61B77B55"/>
    <w:multiLevelType w:val="hybridMultilevel"/>
    <w:tmpl w:val="713C7B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nsid w:val="62854D20"/>
    <w:multiLevelType w:val="hybridMultilevel"/>
    <w:tmpl w:val="37A05C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nsid w:val="62E663EA"/>
    <w:multiLevelType w:val="hybridMultilevel"/>
    <w:tmpl w:val="9A1C88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nsid w:val="63C075BC"/>
    <w:multiLevelType w:val="hybridMultilevel"/>
    <w:tmpl w:val="027464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nsid w:val="63DE0299"/>
    <w:multiLevelType w:val="hybridMultilevel"/>
    <w:tmpl w:val="B060CE9A"/>
    <w:lvl w:ilvl="0" w:tplc="240A0003">
      <w:start w:val="1"/>
      <w:numFmt w:val="bullet"/>
      <w:lvlText w:val="o"/>
      <w:lvlJc w:val="left"/>
      <w:pPr>
        <w:ind w:left="732" w:hanging="360"/>
      </w:pPr>
      <w:rPr>
        <w:rFonts w:ascii="Courier New" w:hAnsi="Courier New" w:cs="Courier New"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133">
    <w:nsid w:val="64654AD2"/>
    <w:multiLevelType w:val="hybridMultilevel"/>
    <w:tmpl w:val="2FAC3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nsid w:val="66477E47"/>
    <w:multiLevelType w:val="hybridMultilevel"/>
    <w:tmpl w:val="AB6AA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nsid w:val="66CB3A81"/>
    <w:multiLevelType w:val="hybridMultilevel"/>
    <w:tmpl w:val="425420B0"/>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nsid w:val="67F6134F"/>
    <w:multiLevelType w:val="hybridMultilevel"/>
    <w:tmpl w:val="3FCA97C6"/>
    <w:lvl w:ilvl="0" w:tplc="C03A0C7A">
      <w:numFmt w:val="bullet"/>
      <w:lvlText w:val=""/>
      <w:lvlJc w:val="left"/>
      <w:pPr>
        <w:ind w:left="432" w:hanging="360"/>
      </w:pPr>
      <w:rPr>
        <w:rFonts w:ascii="Symbol" w:eastAsia="Symbol" w:hAnsi="Symbol" w:cs="Symbol" w:hint="default"/>
        <w:w w:val="100"/>
        <w:sz w:val="18"/>
        <w:szCs w:val="18"/>
        <w:lang w:val="es-ES" w:eastAsia="en-US" w:bidi="ar-SA"/>
      </w:rPr>
    </w:lvl>
    <w:lvl w:ilvl="1" w:tplc="EC0ADA14">
      <w:numFmt w:val="bullet"/>
      <w:lvlText w:val="•"/>
      <w:lvlJc w:val="left"/>
      <w:pPr>
        <w:ind w:left="804" w:hanging="360"/>
      </w:pPr>
      <w:rPr>
        <w:rFonts w:hint="default"/>
        <w:lang w:val="es-ES" w:eastAsia="en-US" w:bidi="ar-SA"/>
      </w:rPr>
    </w:lvl>
    <w:lvl w:ilvl="2" w:tplc="D276B040">
      <w:numFmt w:val="bullet"/>
      <w:lvlText w:val="•"/>
      <w:lvlJc w:val="left"/>
      <w:pPr>
        <w:ind w:left="1168" w:hanging="360"/>
      </w:pPr>
      <w:rPr>
        <w:rFonts w:hint="default"/>
        <w:lang w:val="es-ES" w:eastAsia="en-US" w:bidi="ar-SA"/>
      </w:rPr>
    </w:lvl>
    <w:lvl w:ilvl="3" w:tplc="F7BC6C56">
      <w:numFmt w:val="bullet"/>
      <w:lvlText w:val="•"/>
      <w:lvlJc w:val="left"/>
      <w:pPr>
        <w:ind w:left="1532" w:hanging="360"/>
      </w:pPr>
      <w:rPr>
        <w:rFonts w:hint="default"/>
        <w:lang w:val="es-ES" w:eastAsia="en-US" w:bidi="ar-SA"/>
      </w:rPr>
    </w:lvl>
    <w:lvl w:ilvl="4" w:tplc="834C9A04">
      <w:numFmt w:val="bullet"/>
      <w:lvlText w:val="•"/>
      <w:lvlJc w:val="left"/>
      <w:pPr>
        <w:ind w:left="1897" w:hanging="360"/>
      </w:pPr>
      <w:rPr>
        <w:rFonts w:hint="default"/>
        <w:lang w:val="es-ES" w:eastAsia="en-US" w:bidi="ar-SA"/>
      </w:rPr>
    </w:lvl>
    <w:lvl w:ilvl="5" w:tplc="F672FE72">
      <w:numFmt w:val="bullet"/>
      <w:lvlText w:val="•"/>
      <w:lvlJc w:val="left"/>
      <w:pPr>
        <w:ind w:left="2261" w:hanging="360"/>
      </w:pPr>
      <w:rPr>
        <w:rFonts w:hint="default"/>
        <w:lang w:val="es-ES" w:eastAsia="en-US" w:bidi="ar-SA"/>
      </w:rPr>
    </w:lvl>
    <w:lvl w:ilvl="6" w:tplc="EEA4A71E">
      <w:numFmt w:val="bullet"/>
      <w:lvlText w:val="•"/>
      <w:lvlJc w:val="left"/>
      <w:pPr>
        <w:ind w:left="2625" w:hanging="360"/>
      </w:pPr>
      <w:rPr>
        <w:rFonts w:hint="default"/>
        <w:lang w:val="es-ES" w:eastAsia="en-US" w:bidi="ar-SA"/>
      </w:rPr>
    </w:lvl>
    <w:lvl w:ilvl="7" w:tplc="CD166CB8">
      <w:numFmt w:val="bullet"/>
      <w:lvlText w:val="•"/>
      <w:lvlJc w:val="left"/>
      <w:pPr>
        <w:ind w:left="2990" w:hanging="360"/>
      </w:pPr>
      <w:rPr>
        <w:rFonts w:hint="default"/>
        <w:lang w:val="es-ES" w:eastAsia="en-US" w:bidi="ar-SA"/>
      </w:rPr>
    </w:lvl>
    <w:lvl w:ilvl="8" w:tplc="50728E6A">
      <w:numFmt w:val="bullet"/>
      <w:lvlText w:val="•"/>
      <w:lvlJc w:val="left"/>
      <w:pPr>
        <w:ind w:left="3354" w:hanging="360"/>
      </w:pPr>
      <w:rPr>
        <w:rFonts w:hint="default"/>
        <w:lang w:val="es-ES" w:eastAsia="en-US" w:bidi="ar-SA"/>
      </w:rPr>
    </w:lvl>
  </w:abstractNum>
  <w:abstractNum w:abstractNumId="137">
    <w:nsid w:val="684B48AA"/>
    <w:multiLevelType w:val="hybridMultilevel"/>
    <w:tmpl w:val="C1CC5C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nsid w:val="68B074F3"/>
    <w:multiLevelType w:val="hybridMultilevel"/>
    <w:tmpl w:val="C0AC1E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9">
    <w:nsid w:val="69693A03"/>
    <w:multiLevelType w:val="hybridMultilevel"/>
    <w:tmpl w:val="5450E47E"/>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nsid w:val="698F50D8"/>
    <w:multiLevelType w:val="multilevel"/>
    <w:tmpl w:val="329CDE2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1">
    <w:nsid w:val="6AD70F52"/>
    <w:multiLevelType w:val="hybridMultilevel"/>
    <w:tmpl w:val="F4446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2">
    <w:nsid w:val="6B8358D7"/>
    <w:multiLevelType w:val="hybridMultilevel"/>
    <w:tmpl w:val="B964C400"/>
    <w:lvl w:ilvl="0" w:tplc="400EC3B0">
      <w:start w:val="1"/>
      <w:numFmt w:val="bullet"/>
      <w:lvlText w:val=""/>
      <w:lvlJc w:val="left"/>
      <w:pPr>
        <w:ind w:left="170" w:hanging="17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3">
    <w:nsid w:val="6B8A59DA"/>
    <w:multiLevelType w:val="hybridMultilevel"/>
    <w:tmpl w:val="A2147BB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4">
    <w:nsid w:val="6BB266BE"/>
    <w:multiLevelType w:val="hybridMultilevel"/>
    <w:tmpl w:val="B304463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5">
    <w:nsid w:val="6CD44D0F"/>
    <w:multiLevelType w:val="hybridMultilevel"/>
    <w:tmpl w:val="B63A3E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nsid w:val="6D9E0A78"/>
    <w:multiLevelType w:val="hybridMultilevel"/>
    <w:tmpl w:val="F09AFE8C"/>
    <w:lvl w:ilvl="0" w:tplc="E6D05B9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nsid w:val="6E05793E"/>
    <w:multiLevelType w:val="hybridMultilevel"/>
    <w:tmpl w:val="2BDC14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8">
    <w:nsid w:val="6F1B209D"/>
    <w:multiLevelType w:val="hybridMultilevel"/>
    <w:tmpl w:val="D4CC2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nsid w:val="6F5D03D6"/>
    <w:multiLevelType w:val="hybridMultilevel"/>
    <w:tmpl w:val="9CC490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nsid w:val="6FFA0A0E"/>
    <w:multiLevelType w:val="hybridMultilevel"/>
    <w:tmpl w:val="C07A8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nsid w:val="70774D1E"/>
    <w:multiLevelType w:val="hybridMultilevel"/>
    <w:tmpl w:val="87F06C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nsid w:val="708A2530"/>
    <w:multiLevelType w:val="hybridMultilevel"/>
    <w:tmpl w:val="DB3645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nsid w:val="70BD4A21"/>
    <w:multiLevelType w:val="hybridMultilevel"/>
    <w:tmpl w:val="5084474A"/>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nsid w:val="70E972A5"/>
    <w:multiLevelType w:val="hybridMultilevel"/>
    <w:tmpl w:val="C73E0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nsid w:val="72126ED8"/>
    <w:multiLevelType w:val="hybridMultilevel"/>
    <w:tmpl w:val="3D0EB52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6">
    <w:nsid w:val="728A788B"/>
    <w:multiLevelType w:val="hybridMultilevel"/>
    <w:tmpl w:val="5FDC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nsid w:val="72AB631C"/>
    <w:multiLevelType w:val="hybridMultilevel"/>
    <w:tmpl w:val="034CB7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8">
    <w:nsid w:val="7375254A"/>
    <w:multiLevelType w:val="hybridMultilevel"/>
    <w:tmpl w:val="760284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9">
    <w:nsid w:val="74BE6B96"/>
    <w:multiLevelType w:val="hybridMultilevel"/>
    <w:tmpl w:val="49F4A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0">
    <w:nsid w:val="751873A9"/>
    <w:multiLevelType w:val="hybridMultilevel"/>
    <w:tmpl w:val="CE74F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nsid w:val="762244C3"/>
    <w:multiLevelType w:val="hybridMultilevel"/>
    <w:tmpl w:val="6C64C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nsid w:val="76FD23D4"/>
    <w:multiLevelType w:val="hybridMultilevel"/>
    <w:tmpl w:val="8E90A8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3">
    <w:nsid w:val="774F59FC"/>
    <w:multiLevelType w:val="hybridMultilevel"/>
    <w:tmpl w:val="D514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nsid w:val="7791475D"/>
    <w:multiLevelType w:val="hybridMultilevel"/>
    <w:tmpl w:val="DAA8F00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5">
    <w:nsid w:val="7807761D"/>
    <w:multiLevelType w:val="hybridMultilevel"/>
    <w:tmpl w:val="202211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6">
    <w:nsid w:val="79323698"/>
    <w:multiLevelType w:val="hybridMultilevel"/>
    <w:tmpl w:val="34342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7">
    <w:nsid w:val="796E475B"/>
    <w:multiLevelType w:val="hybridMultilevel"/>
    <w:tmpl w:val="48DED2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8">
    <w:nsid w:val="7AE444FC"/>
    <w:multiLevelType w:val="hybridMultilevel"/>
    <w:tmpl w:val="5B52CE60"/>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69">
    <w:nsid w:val="7B00052F"/>
    <w:multiLevelType w:val="hybridMultilevel"/>
    <w:tmpl w:val="0CE4E7A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nsid w:val="7B774B82"/>
    <w:multiLevelType w:val="hybridMultilevel"/>
    <w:tmpl w:val="2048C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nsid w:val="7CCA2F3E"/>
    <w:multiLevelType w:val="hybridMultilevel"/>
    <w:tmpl w:val="5768C604"/>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2">
    <w:nsid w:val="7DA27C26"/>
    <w:multiLevelType w:val="hybridMultilevel"/>
    <w:tmpl w:val="17E878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nsid w:val="7EB83B34"/>
    <w:multiLevelType w:val="hybridMultilevel"/>
    <w:tmpl w:val="CEBC8450"/>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74">
    <w:nsid w:val="7FA07C0F"/>
    <w:multiLevelType w:val="hybridMultilevel"/>
    <w:tmpl w:val="55889AA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5">
    <w:nsid w:val="7FD15B92"/>
    <w:multiLevelType w:val="hybridMultilevel"/>
    <w:tmpl w:val="61AEE1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1"/>
  </w:num>
  <w:num w:numId="2">
    <w:abstractNumId w:val="25"/>
  </w:num>
  <w:num w:numId="3">
    <w:abstractNumId w:val="113"/>
  </w:num>
  <w:num w:numId="4">
    <w:abstractNumId w:val="39"/>
  </w:num>
  <w:num w:numId="5">
    <w:abstractNumId w:val="11"/>
  </w:num>
  <w:num w:numId="6">
    <w:abstractNumId w:val="9"/>
  </w:num>
  <w:num w:numId="7">
    <w:abstractNumId w:val="8"/>
  </w:num>
  <w:num w:numId="8">
    <w:abstractNumId w:val="64"/>
  </w:num>
  <w:num w:numId="9">
    <w:abstractNumId w:val="96"/>
  </w:num>
  <w:num w:numId="10">
    <w:abstractNumId w:val="117"/>
  </w:num>
  <w:num w:numId="11">
    <w:abstractNumId w:val="168"/>
  </w:num>
  <w:num w:numId="12">
    <w:abstractNumId w:val="146"/>
  </w:num>
  <w:num w:numId="13">
    <w:abstractNumId w:val="175"/>
  </w:num>
  <w:num w:numId="14">
    <w:abstractNumId w:val="28"/>
  </w:num>
  <w:num w:numId="15">
    <w:abstractNumId w:val="15"/>
  </w:num>
  <w:num w:numId="16">
    <w:abstractNumId w:val="99"/>
  </w:num>
  <w:num w:numId="17">
    <w:abstractNumId w:val="10"/>
  </w:num>
  <w:num w:numId="18">
    <w:abstractNumId w:val="122"/>
  </w:num>
  <w:num w:numId="19">
    <w:abstractNumId w:val="62"/>
  </w:num>
  <w:num w:numId="20">
    <w:abstractNumId w:val="50"/>
  </w:num>
  <w:num w:numId="21">
    <w:abstractNumId w:val="57"/>
  </w:num>
  <w:num w:numId="22">
    <w:abstractNumId w:val="140"/>
  </w:num>
  <w:num w:numId="23">
    <w:abstractNumId w:val="74"/>
  </w:num>
  <w:num w:numId="24">
    <w:abstractNumId w:val="2"/>
  </w:num>
  <w:num w:numId="25">
    <w:abstractNumId w:val="174"/>
  </w:num>
  <w:num w:numId="26">
    <w:abstractNumId w:val="59"/>
  </w:num>
  <w:num w:numId="27">
    <w:abstractNumId w:val="63"/>
  </w:num>
  <w:num w:numId="28">
    <w:abstractNumId w:val="126"/>
  </w:num>
  <w:num w:numId="29">
    <w:abstractNumId w:val="159"/>
  </w:num>
  <w:num w:numId="30">
    <w:abstractNumId w:val="46"/>
  </w:num>
  <w:num w:numId="31">
    <w:abstractNumId w:val="75"/>
  </w:num>
  <w:num w:numId="32">
    <w:abstractNumId w:val="134"/>
  </w:num>
  <w:num w:numId="33">
    <w:abstractNumId w:val="6"/>
  </w:num>
  <w:num w:numId="34">
    <w:abstractNumId w:val="72"/>
  </w:num>
  <w:num w:numId="35">
    <w:abstractNumId w:val="142"/>
  </w:num>
  <w:num w:numId="36">
    <w:abstractNumId w:val="60"/>
  </w:num>
  <w:num w:numId="37">
    <w:abstractNumId w:val="137"/>
  </w:num>
  <w:num w:numId="38">
    <w:abstractNumId w:val="127"/>
  </w:num>
  <w:num w:numId="39">
    <w:abstractNumId w:val="132"/>
  </w:num>
  <w:num w:numId="40">
    <w:abstractNumId w:val="89"/>
  </w:num>
  <w:num w:numId="41">
    <w:abstractNumId w:val="67"/>
  </w:num>
  <w:num w:numId="42">
    <w:abstractNumId w:val="45"/>
  </w:num>
  <w:num w:numId="43">
    <w:abstractNumId w:val="138"/>
  </w:num>
  <w:num w:numId="44">
    <w:abstractNumId w:val="1"/>
  </w:num>
  <w:num w:numId="45">
    <w:abstractNumId w:val="100"/>
  </w:num>
  <w:num w:numId="46">
    <w:abstractNumId w:val="0"/>
  </w:num>
  <w:num w:numId="47">
    <w:abstractNumId w:val="3"/>
  </w:num>
  <w:num w:numId="48">
    <w:abstractNumId w:val="92"/>
  </w:num>
  <w:num w:numId="49">
    <w:abstractNumId w:val="79"/>
  </w:num>
  <w:num w:numId="50">
    <w:abstractNumId w:val="22"/>
  </w:num>
  <w:num w:numId="51">
    <w:abstractNumId w:val="7"/>
  </w:num>
  <w:num w:numId="52">
    <w:abstractNumId w:val="160"/>
  </w:num>
  <w:num w:numId="53">
    <w:abstractNumId w:val="131"/>
  </w:num>
  <w:num w:numId="54">
    <w:abstractNumId w:val="170"/>
  </w:num>
  <w:num w:numId="55">
    <w:abstractNumId w:val="83"/>
  </w:num>
  <w:num w:numId="56">
    <w:abstractNumId w:val="124"/>
  </w:num>
  <w:num w:numId="57">
    <w:abstractNumId w:val="148"/>
  </w:num>
  <w:num w:numId="58">
    <w:abstractNumId w:val="110"/>
  </w:num>
  <w:num w:numId="59">
    <w:abstractNumId w:val="165"/>
  </w:num>
  <w:num w:numId="60">
    <w:abstractNumId w:val="84"/>
  </w:num>
  <w:num w:numId="61">
    <w:abstractNumId w:val="93"/>
  </w:num>
  <w:num w:numId="62">
    <w:abstractNumId w:val="26"/>
  </w:num>
  <w:num w:numId="63">
    <w:abstractNumId w:val="172"/>
  </w:num>
  <w:num w:numId="64">
    <w:abstractNumId w:val="29"/>
  </w:num>
  <w:num w:numId="65">
    <w:abstractNumId w:val="153"/>
  </w:num>
  <w:num w:numId="66">
    <w:abstractNumId w:val="38"/>
  </w:num>
  <w:num w:numId="67">
    <w:abstractNumId w:val="91"/>
  </w:num>
  <w:num w:numId="68">
    <w:abstractNumId w:val="101"/>
  </w:num>
  <w:num w:numId="69">
    <w:abstractNumId w:val="41"/>
  </w:num>
  <w:num w:numId="70">
    <w:abstractNumId w:val="68"/>
  </w:num>
  <w:num w:numId="71">
    <w:abstractNumId w:val="81"/>
  </w:num>
  <w:num w:numId="72">
    <w:abstractNumId w:val="158"/>
  </w:num>
  <w:num w:numId="73">
    <w:abstractNumId w:val="4"/>
  </w:num>
  <w:num w:numId="74">
    <w:abstractNumId w:val="151"/>
  </w:num>
  <w:num w:numId="75">
    <w:abstractNumId w:val="103"/>
  </w:num>
  <w:num w:numId="76">
    <w:abstractNumId w:val="87"/>
  </w:num>
  <w:num w:numId="77">
    <w:abstractNumId w:val="121"/>
  </w:num>
  <w:num w:numId="78">
    <w:abstractNumId w:val="85"/>
  </w:num>
  <w:num w:numId="79">
    <w:abstractNumId w:val="154"/>
  </w:num>
  <w:num w:numId="80">
    <w:abstractNumId w:val="73"/>
  </w:num>
  <w:num w:numId="81">
    <w:abstractNumId w:val="143"/>
  </w:num>
  <w:num w:numId="82">
    <w:abstractNumId w:val="135"/>
  </w:num>
  <w:num w:numId="83">
    <w:abstractNumId w:val="48"/>
  </w:num>
  <w:num w:numId="84">
    <w:abstractNumId w:val="125"/>
  </w:num>
  <w:num w:numId="85">
    <w:abstractNumId w:val="14"/>
  </w:num>
  <w:num w:numId="86">
    <w:abstractNumId w:val="155"/>
  </w:num>
  <w:num w:numId="87">
    <w:abstractNumId w:val="105"/>
  </w:num>
  <w:num w:numId="88">
    <w:abstractNumId w:val="115"/>
  </w:num>
  <w:num w:numId="89">
    <w:abstractNumId w:val="52"/>
  </w:num>
  <w:num w:numId="90">
    <w:abstractNumId w:val="123"/>
  </w:num>
  <w:num w:numId="91">
    <w:abstractNumId w:val="82"/>
  </w:num>
  <w:num w:numId="92">
    <w:abstractNumId w:val="119"/>
  </w:num>
  <w:num w:numId="93">
    <w:abstractNumId w:val="53"/>
  </w:num>
  <w:num w:numId="94">
    <w:abstractNumId w:val="56"/>
  </w:num>
  <w:num w:numId="95">
    <w:abstractNumId w:val="80"/>
  </w:num>
  <w:num w:numId="96">
    <w:abstractNumId w:val="139"/>
  </w:num>
  <w:num w:numId="97">
    <w:abstractNumId w:val="161"/>
  </w:num>
  <w:num w:numId="98">
    <w:abstractNumId w:val="21"/>
  </w:num>
  <w:num w:numId="99">
    <w:abstractNumId w:val="47"/>
  </w:num>
  <w:num w:numId="100">
    <w:abstractNumId w:val="27"/>
  </w:num>
  <w:num w:numId="101">
    <w:abstractNumId w:val="5"/>
  </w:num>
  <w:num w:numId="102">
    <w:abstractNumId w:val="55"/>
  </w:num>
  <w:num w:numId="103">
    <w:abstractNumId w:val="118"/>
  </w:num>
  <w:num w:numId="104">
    <w:abstractNumId w:val="49"/>
  </w:num>
  <w:num w:numId="105">
    <w:abstractNumId w:val="33"/>
  </w:num>
  <w:num w:numId="106">
    <w:abstractNumId w:val="104"/>
  </w:num>
  <w:num w:numId="107">
    <w:abstractNumId w:val="147"/>
  </w:num>
  <w:num w:numId="108">
    <w:abstractNumId w:val="51"/>
  </w:num>
  <w:num w:numId="109">
    <w:abstractNumId w:val="163"/>
  </w:num>
  <w:num w:numId="110">
    <w:abstractNumId w:val="144"/>
  </w:num>
  <w:num w:numId="111">
    <w:abstractNumId w:val="157"/>
  </w:num>
  <w:num w:numId="112">
    <w:abstractNumId w:val="20"/>
  </w:num>
  <w:num w:numId="113">
    <w:abstractNumId w:val="58"/>
  </w:num>
  <w:num w:numId="114">
    <w:abstractNumId w:val="98"/>
  </w:num>
  <w:num w:numId="115">
    <w:abstractNumId w:val="36"/>
  </w:num>
  <w:num w:numId="116">
    <w:abstractNumId w:val="77"/>
  </w:num>
  <w:num w:numId="117">
    <w:abstractNumId w:val="167"/>
  </w:num>
  <w:num w:numId="118">
    <w:abstractNumId w:val="34"/>
  </w:num>
  <w:num w:numId="119">
    <w:abstractNumId w:val="162"/>
  </w:num>
  <w:num w:numId="120">
    <w:abstractNumId w:val="164"/>
  </w:num>
  <w:num w:numId="121">
    <w:abstractNumId w:val="32"/>
  </w:num>
  <w:num w:numId="122">
    <w:abstractNumId w:val="70"/>
  </w:num>
  <w:num w:numId="123">
    <w:abstractNumId w:val="171"/>
  </w:num>
  <w:num w:numId="124">
    <w:abstractNumId w:val="109"/>
  </w:num>
  <w:num w:numId="125">
    <w:abstractNumId w:val="18"/>
  </w:num>
  <w:num w:numId="126">
    <w:abstractNumId w:val="90"/>
  </w:num>
  <w:num w:numId="127">
    <w:abstractNumId w:val="128"/>
  </w:num>
  <w:num w:numId="128">
    <w:abstractNumId w:val="149"/>
  </w:num>
  <w:num w:numId="129">
    <w:abstractNumId w:val="23"/>
  </w:num>
  <w:num w:numId="130">
    <w:abstractNumId w:val="133"/>
  </w:num>
  <w:num w:numId="131">
    <w:abstractNumId w:val="13"/>
  </w:num>
  <w:num w:numId="132">
    <w:abstractNumId w:val="12"/>
  </w:num>
  <w:num w:numId="133">
    <w:abstractNumId w:val="24"/>
  </w:num>
  <w:num w:numId="134">
    <w:abstractNumId w:val="129"/>
  </w:num>
  <w:num w:numId="135">
    <w:abstractNumId w:val="130"/>
  </w:num>
  <w:num w:numId="136">
    <w:abstractNumId w:val="120"/>
  </w:num>
  <w:num w:numId="137">
    <w:abstractNumId w:val="43"/>
  </w:num>
  <w:num w:numId="138">
    <w:abstractNumId w:val="97"/>
  </w:num>
  <w:num w:numId="139">
    <w:abstractNumId w:val="30"/>
  </w:num>
  <w:num w:numId="140">
    <w:abstractNumId w:val="166"/>
  </w:num>
  <w:num w:numId="141">
    <w:abstractNumId w:val="102"/>
  </w:num>
  <w:num w:numId="142">
    <w:abstractNumId w:val="69"/>
  </w:num>
  <w:num w:numId="143">
    <w:abstractNumId w:val="141"/>
  </w:num>
  <w:num w:numId="144">
    <w:abstractNumId w:val="71"/>
  </w:num>
  <w:num w:numId="145">
    <w:abstractNumId w:val="54"/>
  </w:num>
  <w:num w:numId="146">
    <w:abstractNumId w:val="16"/>
  </w:num>
  <w:num w:numId="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8"/>
  </w:num>
  <w:num w:numId="149">
    <w:abstractNumId w:val="35"/>
  </w:num>
  <w:num w:numId="150">
    <w:abstractNumId w:val="94"/>
  </w:num>
  <w:num w:numId="1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5"/>
  </w:num>
  <w:num w:numId="154">
    <w:abstractNumId w:val="169"/>
  </w:num>
  <w:num w:numId="1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2"/>
  </w:num>
  <w:num w:numId="159">
    <w:abstractNumId w:val="114"/>
  </w:num>
  <w:num w:numId="160">
    <w:abstractNumId w:val="31"/>
  </w:num>
  <w:num w:numId="161">
    <w:abstractNumId w:val="106"/>
  </w:num>
  <w:num w:numId="162">
    <w:abstractNumId w:val="78"/>
  </w:num>
  <w:num w:numId="163">
    <w:abstractNumId w:val="136"/>
  </w:num>
  <w:num w:numId="164">
    <w:abstractNumId w:val="65"/>
  </w:num>
  <w:num w:numId="165">
    <w:abstractNumId w:val="145"/>
  </w:num>
  <w:num w:numId="166">
    <w:abstractNumId w:val="112"/>
  </w:num>
  <w:num w:numId="167">
    <w:abstractNumId w:val="66"/>
  </w:num>
  <w:num w:numId="168">
    <w:abstractNumId w:val="173"/>
  </w:num>
  <w:num w:numId="169">
    <w:abstractNumId w:val="156"/>
  </w:num>
  <w:num w:numId="170">
    <w:abstractNumId w:val="116"/>
  </w:num>
  <w:num w:numId="171">
    <w:abstractNumId w:val="76"/>
  </w:num>
  <w:num w:numId="172">
    <w:abstractNumId w:val="107"/>
  </w:num>
  <w:num w:numId="173">
    <w:abstractNumId w:val="86"/>
  </w:num>
  <w:num w:numId="174">
    <w:abstractNumId w:val="19"/>
  </w:num>
  <w:num w:numId="175">
    <w:abstractNumId w:val="40"/>
  </w:num>
  <w:num w:numId="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5"/>
  </w:num>
  <w:num w:numId="180">
    <w:abstractNumId w:val="61"/>
  </w:num>
  <w:num w:numId="181">
    <w:abstractNumId w:val="108"/>
  </w:num>
  <w:num w:numId="182">
    <w:abstractNumId w:val="150"/>
  </w:num>
  <w:num w:numId="183">
    <w:abstractNumId w:val="37"/>
  </w:num>
  <w:num w:numId="184">
    <w:abstractNumId w:val="17"/>
  </w:num>
  <w:num w:numId="185">
    <w:abstractNumId w:val="152"/>
  </w:num>
  <w:num w:numId="186">
    <w:abstractNumId w:val="44"/>
  </w:num>
  <w:numIdMacAtCleanup w:val="1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trabog">
    <w15:presenceInfo w15:providerId="None" w15:userId="contrabo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GT" w:vendorID="64" w:dllVersion="6" w:nlCheck="1" w:checkStyle="1"/>
  <w:activeWritingStyle w:appName="MSWord" w:lang="es-GT" w:vendorID="64" w:dllVersion="0" w:nlCheck="1" w:checkStyle="0"/>
  <w:activeWritingStyle w:appName="MSWord" w:lang="es-CO"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GT" w:vendorID="64" w:dllVersion="131078" w:nlCheck="1" w:checkStyle="1"/>
  <w:activeWritingStyle w:appName="MSWord" w:lang="pt-BR" w:vendorID="64" w:dllVersion="131078" w:nlCheck="1" w:checkStyle="0"/>
  <w:trackRevisions/>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2F14"/>
    <w:rsid w:val="000235E6"/>
    <w:rsid w:val="000254EE"/>
    <w:rsid w:val="00025702"/>
    <w:rsid w:val="00030924"/>
    <w:rsid w:val="00071492"/>
    <w:rsid w:val="0008293A"/>
    <w:rsid w:val="000864E2"/>
    <w:rsid w:val="000868FA"/>
    <w:rsid w:val="000A5953"/>
    <w:rsid w:val="000A65EC"/>
    <w:rsid w:val="000A70B3"/>
    <w:rsid w:val="000B0153"/>
    <w:rsid w:val="000B5777"/>
    <w:rsid w:val="000C78D4"/>
    <w:rsid w:val="000D7A82"/>
    <w:rsid w:val="000E2438"/>
    <w:rsid w:val="000F25FB"/>
    <w:rsid w:val="00103A12"/>
    <w:rsid w:val="00124506"/>
    <w:rsid w:val="001257D7"/>
    <w:rsid w:val="00142ECB"/>
    <w:rsid w:val="001615D3"/>
    <w:rsid w:val="001A38D3"/>
    <w:rsid w:val="001A3B28"/>
    <w:rsid w:val="001C1BB1"/>
    <w:rsid w:val="001C3FCD"/>
    <w:rsid w:val="001D0795"/>
    <w:rsid w:val="001E1A4C"/>
    <w:rsid w:val="002155EE"/>
    <w:rsid w:val="00217FA3"/>
    <w:rsid w:val="002230C5"/>
    <w:rsid w:val="002368B1"/>
    <w:rsid w:val="00271315"/>
    <w:rsid w:val="00293CEF"/>
    <w:rsid w:val="00297B73"/>
    <w:rsid w:val="002B0D40"/>
    <w:rsid w:val="002D3316"/>
    <w:rsid w:val="002E25A5"/>
    <w:rsid w:val="002F14C9"/>
    <w:rsid w:val="002F15E3"/>
    <w:rsid w:val="002F47FF"/>
    <w:rsid w:val="003008DA"/>
    <w:rsid w:val="00302490"/>
    <w:rsid w:val="003224B3"/>
    <w:rsid w:val="00322D6D"/>
    <w:rsid w:val="00327BB9"/>
    <w:rsid w:val="0033145D"/>
    <w:rsid w:val="0033188B"/>
    <w:rsid w:val="00341ABD"/>
    <w:rsid w:val="0034547B"/>
    <w:rsid w:val="003474D0"/>
    <w:rsid w:val="00353B74"/>
    <w:rsid w:val="00375533"/>
    <w:rsid w:val="003809BD"/>
    <w:rsid w:val="003A186E"/>
    <w:rsid w:val="003C10F6"/>
    <w:rsid w:val="003C6679"/>
    <w:rsid w:val="003D64B5"/>
    <w:rsid w:val="003E1184"/>
    <w:rsid w:val="003E3C53"/>
    <w:rsid w:val="003E6E6C"/>
    <w:rsid w:val="003E777C"/>
    <w:rsid w:val="003F1825"/>
    <w:rsid w:val="00406A62"/>
    <w:rsid w:val="004216E7"/>
    <w:rsid w:val="0043445C"/>
    <w:rsid w:val="00447F57"/>
    <w:rsid w:val="004526A9"/>
    <w:rsid w:val="00467302"/>
    <w:rsid w:val="0048684E"/>
    <w:rsid w:val="0049215E"/>
    <w:rsid w:val="00496C4C"/>
    <w:rsid w:val="004A28E6"/>
    <w:rsid w:val="004C7749"/>
    <w:rsid w:val="004E16AD"/>
    <w:rsid w:val="00512663"/>
    <w:rsid w:val="00523D38"/>
    <w:rsid w:val="005306B3"/>
    <w:rsid w:val="005363C3"/>
    <w:rsid w:val="00545589"/>
    <w:rsid w:val="00546C19"/>
    <w:rsid w:val="00580AC7"/>
    <w:rsid w:val="00585B24"/>
    <w:rsid w:val="005A325F"/>
    <w:rsid w:val="005C1956"/>
    <w:rsid w:val="005C6FB3"/>
    <w:rsid w:val="005D6F2D"/>
    <w:rsid w:val="005E0D1A"/>
    <w:rsid w:val="005F6506"/>
    <w:rsid w:val="00607352"/>
    <w:rsid w:val="00607FDD"/>
    <w:rsid w:val="00617D2E"/>
    <w:rsid w:val="006445A3"/>
    <w:rsid w:val="00665796"/>
    <w:rsid w:val="00666105"/>
    <w:rsid w:val="00684826"/>
    <w:rsid w:val="006900F2"/>
    <w:rsid w:val="006C1767"/>
    <w:rsid w:val="006C6564"/>
    <w:rsid w:val="006F438A"/>
    <w:rsid w:val="006F7154"/>
    <w:rsid w:val="007105F4"/>
    <w:rsid w:val="007247C7"/>
    <w:rsid w:val="00737D28"/>
    <w:rsid w:val="0074646B"/>
    <w:rsid w:val="00757C20"/>
    <w:rsid w:val="00766E55"/>
    <w:rsid w:val="00787D30"/>
    <w:rsid w:val="007B5E07"/>
    <w:rsid w:val="007C0F8E"/>
    <w:rsid w:val="007D45A9"/>
    <w:rsid w:val="007D5803"/>
    <w:rsid w:val="008039B5"/>
    <w:rsid w:val="0080639C"/>
    <w:rsid w:val="008150DB"/>
    <w:rsid w:val="0082718A"/>
    <w:rsid w:val="00836B6D"/>
    <w:rsid w:val="00844A8E"/>
    <w:rsid w:val="00850816"/>
    <w:rsid w:val="00871B26"/>
    <w:rsid w:val="00886A61"/>
    <w:rsid w:val="00896C88"/>
    <w:rsid w:val="008A3C58"/>
    <w:rsid w:val="008A6404"/>
    <w:rsid w:val="008B4DA9"/>
    <w:rsid w:val="008B690C"/>
    <w:rsid w:val="008C75E8"/>
    <w:rsid w:val="008F1168"/>
    <w:rsid w:val="009031E2"/>
    <w:rsid w:val="0093055D"/>
    <w:rsid w:val="00932C44"/>
    <w:rsid w:val="00945780"/>
    <w:rsid w:val="00976C87"/>
    <w:rsid w:val="0098600B"/>
    <w:rsid w:val="009A0538"/>
    <w:rsid w:val="00A510C9"/>
    <w:rsid w:val="00A64076"/>
    <w:rsid w:val="00A65DF5"/>
    <w:rsid w:val="00A73064"/>
    <w:rsid w:val="00AA1C11"/>
    <w:rsid w:val="00AA5265"/>
    <w:rsid w:val="00AA7B8C"/>
    <w:rsid w:val="00AB4066"/>
    <w:rsid w:val="00AC1EDF"/>
    <w:rsid w:val="00AC3385"/>
    <w:rsid w:val="00AD341C"/>
    <w:rsid w:val="00AF2D7F"/>
    <w:rsid w:val="00B03D0A"/>
    <w:rsid w:val="00B046B0"/>
    <w:rsid w:val="00B30F60"/>
    <w:rsid w:val="00B43542"/>
    <w:rsid w:val="00B668DC"/>
    <w:rsid w:val="00B80C21"/>
    <w:rsid w:val="00BA3748"/>
    <w:rsid w:val="00BA3E61"/>
    <w:rsid w:val="00BA7E40"/>
    <w:rsid w:val="00BB344A"/>
    <w:rsid w:val="00BD4A69"/>
    <w:rsid w:val="00BE207F"/>
    <w:rsid w:val="00BF4CF1"/>
    <w:rsid w:val="00C03F44"/>
    <w:rsid w:val="00C11593"/>
    <w:rsid w:val="00C136AC"/>
    <w:rsid w:val="00C271A8"/>
    <w:rsid w:val="00C53A16"/>
    <w:rsid w:val="00C90C62"/>
    <w:rsid w:val="00CA02C0"/>
    <w:rsid w:val="00CA1ACA"/>
    <w:rsid w:val="00CC1A06"/>
    <w:rsid w:val="00CC489F"/>
    <w:rsid w:val="00CE376E"/>
    <w:rsid w:val="00D11846"/>
    <w:rsid w:val="00D26203"/>
    <w:rsid w:val="00D43999"/>
    <w:rsid w:val="00D456BC"/>
    <w:rsid w:val="00D4708C"/>
    <w:rsid w:val="00D54776"/>
    <w:rsid w:val="00D71638"/>
    <w:rsid w:val="00D95F36"/>
    <w:rsid w:val="00DC351A"/>
    <w:rsid w:val="00DC49BD"/>
    <w:rsid w:val="00DC6111"/>
    <w:rsid w:val="00DD1272"/>
    <w:rsid w:val="00DE236E"/>
    <w:rsid w:val="00DF29FE"/>
    <w:rsid w:val="00DF3753"/>
    <w:rsid w:val="00DF7810"/>
    <w:rsid w:val="00E04CC5"/>
    <w:rsid w:val="00E20544"/>
    <w:rsid w:val="00E2137A"/>
    <w:rsid w:val="00E44471"/>
    <w:rsid w:val="00E45568"/>
    <w:rsid w:val="00E4646F"/>
    <w:rsid w:val="00E55780"/>
    <w:rsid w:val="00E55DDE"/>
    <w:rsid w:val="00E638F6"/>
    <w:rsid w:val="00E645EB"/>
    <w:rsid w:val="00E809CC"/>
    <w:rsid w:val="00EB2B88"/>
    <w:rsid w:val="00EC7C3A"/>
    <w:rsid w:val="00EF3F5F"/>
    <w:rsid w:val="00F04F0B"/>
    <w:rsid w:val="00F25D93"/>
    <w:rsid w:val="00F3117F"/>
    <w:rsid w:val="00F344EA"/>
    <w:rsid w:val="00F43A98"/>
    <w:rsid w:val="00F456B3"/>
    <w:rsid w:val="00F46367"/>
    <w:rsid w:val="00F53122"/>
    <w:rsid w:val="00F6268C"/>
    <w:rsid w:val="00FA0809"/>
    <w:rsid w:val="00FA3846"/>
    <w:rsid w:val="00FC1E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004A91"/>
    <w:pPr>
      <w:numPr>
        <w:ilvl w:val="1"/>
      </w:numPr>
      <w:jc w:val="both"/>
      <w:outlineLvl w:val="1"/>
    </w:pPr>
  </w:style>
  <w:style w:type="paragraph" w:styleId="Ttulo3">
    <w:name w:val="heading 3"/>
    <w:basedOn w:val="Ttulo2"/>
    <w:next w:val="Normal"/>
    <w:link w:val="Ttulo3Car"/>
    <w:autoRedefine/>
    <w:unhideWhenUsed/>
    <w:qFormat/>
    <w:rsid w:val="00142ECB"/>
    <w:pPr>
      <w:numPr>
        <w:ilvl w:val="2"/>
      </w:numPr>
      <w:outlineLvl w:val="2"/>
    </w:pPr>
    <w:rPr>
      <w:b w:val="0"/>
    </w:rPr>
  </w:style>
  <w:style w:type="paragraph" w:styleId="Ttulo4">
    <w:name w:val="heading 4"/>
    <w:basedOn w:val="Ttulo3"/>
    <w:next w:val="Normal"/>
    <w:link w:val="Ttulo4Car"/>
    <w:autoRedefine/>
    <w:unhideWhenUsed/>
    <w:qFormat/>
    <w:rsid w:val="00AD341C"/>
    <w:pPr>
      <w:numPr>
        <w:ilvl w:val="3"/>
      </w:numPr>
      <w:outlineLvl w:val="3"/>
    </w:pPr>
    <w:rPr>
      <w:i/>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004A91"/>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142ECB"/>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AD341C"/>
    <w:rPr>
      <w:rFonts w:ascii="Arial" w:eastAsia="Times New Roman" w:hAnsi="Arial" w:cs="Arial"/>
      <w:bCs/>
      <w:i/>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2"/>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2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4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4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4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5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74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2"/>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928EA-7B54-4991-9D68-8EB8B160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12304</Words>
  <Characters>67673</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Arsenio</cp:lastModifiedBy>
  <cp:revision>4</cp:revision>
  <cp:lastPrinted>2021-08-23T21:01:00Z</cp:lastPrinted>
  <dcterms:created xsi:type="dcterms:W3CDTF">2021-08-20T16:45:00Z</dcterms:created>
  <dcterms:modified xsi:type="dcterms:W3CDTF">2021-08-23T21:01:00Z</dcterms:modified>
</cp:coreProperties>
</file>